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476A" w14:textId="134E6ACB" w:rsidR="003C1616" w:rsidRDefault="00B6074B" w:rsidP="7FB1BEF5">
      <w:pPr>
        <w:pStyle w:val="BodyText"/>
        <w:ind w:left="2026"/>
        <w:rPr>
          <w:rFonts w:ascii="Times New Roman"/>
          <w:sz w:val="20"/>
          <w:szCs w:val="20"/>
        </w:rPr>
      </w:pPr>
      <w:r>
        <w:rPr>
          <w:noProof/>
        </w:rPr>
        <w:drawing>
          <wp:inline distT="0" distB="0" distL="0" distR="0" wp14:anchorId="31B148B8" wp14:editId="51C46C3D">
            <wp:extent cx="3317252" cy="779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317252" cy="779526"/>
                    </a:xfrm>
                    <a:prstGeom prst="rect">
                      <a:avLst/>
                    </a:prstGeom>
                  </pic:spPr>
                </pic:pic>
              </a:graphicData>
            </a:graphic>
          </wp:inline>
        </w:drawing>
      </w:r>
    </w:p>
    <w:p w14:paraId="31B1476B" w14:textId="77777777" w:rsidR="003C1616" w:rsidRDefault="003C1616">
      <w:pPr>
        <w:pStyle w:val="BodyText"/>
        <w:ind w:left="0"/>
        <w:rPr>
          <w:rFonts w:ascii="Times New Roman"/>
          <w:sz w:val="20"/>
        </w:rPr>
      </w:pPr>
    </w:p>
    <w:p w14:paraId="31B1476C" w14:textId="77777777" w:rsidR="003C1616" w:rsidRDefault="003C1616">
      <w:pPr>
        <w:pStyle w:val="BodyText"/>
        <w:ind w:left="0"/>
        <w:rPr>
          <w:rFonts w:ascii="Times New Roman"/>
          <w:sz w:val="20"/>
        </w:rPr>
      </w:pPr>
    </w:p>
    <w:p w14:paraId="31B1476D" w14:textId="77777777" w:rsidR="003C1616" w:rsidRDefault="003C1616">
      <w:pPr>
        <w:pStyle w:val="BodyText"/>
        <w:ind w:left="0"/>
        <w:rPr>
          <w:rFonts w:ascii="Times New Roman"/>
          <w:sz w:val="20"/>
        </w:rPr>
      </w:pPr>
    </w:p>
    <w:p w14:paraId="31B1476E" w14:textId="77777777" w:rsidR="003C1616" w:rsidRDefault="003C1616">
      <w:pPr>
        <w:pStyle w:val="BodyText"/>
        <w:spacing w:before="3"/>
        <w:ind w:left="0"/>
        <w:rPr>
          <w:rFonts w:ascii="Times New Roman"/>
          <w:sz w:val="20"/>
        </w:rPr>
      </w:pPr>
    </w:p>
    <w:p w14:paraId="31B1476F" w14:textId="43D915AF" w:rsidR="003C1616" w:rsidRDefault="00B6074B" w:rsidP="0028521C">
      <w:pPr>
        <w:pStyle w:val="BodyText"/>
        <w:spacing w:before="100"/>
        <w:ind w:left="2006"/>
        <w:rPr>
          <w:u w:val="single"/>
        </w:rPr>
      </w:pPr>
      <w:r>
        <w:rPr>
          <w:u w:val="single"/>
        </w:rPr>
        <w:t>LLWYBRAU RHEOLI EITHRIADAU ARFARNU CYMRU</w:t>
      </w:r>
    </w:p>
    <w:p w14:paraId="31B14770" w14:textId="77777777" w:rsidR="003C1616" w:rsidRDefault="003C1616" w:rsidP="0028521C">
      <w:pPr>
        <w:pStyle w:val="BodyText"/>
        <w:ind w:left="0"/>
        <w:rPr>
          <w:sz w:val="20"/>
        </w:rPr>
      </w:pPr>
    </w:p>
    <w:p w14:paraId="31B14771" w14:textId="77777777" w:rsidR="003C1616" w:rsidRDefault="003C1616" w:rsidP="0028521C">
      <w:pPr>
        <w:pStyle w:val="BodyText"/>
        <w:spacing w:before="7"/>
        <w:ind w:left="0"/>
        <w:rPr>
          <w:sz w:val="23"/>
        </w:rPr>
      </w:pPr>
    </w:p>
    <w:p w14:paraId="31B14772" w14:textId="0C959F07" w:rsidR="003C1616" w:rsidRDefault="00B6074B" w:rsidP="0028521C">
      <w:pPr>
        <w:pStyle w:val="BodyText"/>
        <w:spacing w:before="100"/>
        <w:ind w:left="1386" w:firstLine="620"/>
      </w:pPr>
      <w:r>
        <w:rPr>
          <w:u w:val="single"/>
        </w:rPr>
        <w:t>Gweithdrefnau Gweithredol Arfarnu Meddygon Teulu</w:t>
      </w:r>
    </w:p>
    <w:p w14:paraId="31B14773" w14:textId="77777777" w:rsidR="003C1616" w:rsidRDefault="003C1616">
      <w:pPr>
        <w:pStyle w:val="BodyText"/>
        <w:ind w:left="0"/>
        <w:rPr>
          <w:sz w:val="20"/>
        </w:rPr>
      </w:pPr>
    </w:p>
    <w:p w14:paraId="31B14774" w14:textId="77777777" w:rsidR="003C1616" w:rsidRDefault="003C1616">
      <w:pPr>
        <w:pStyle w:val="BodyText"/>
        <w:ind w:left="0"/>
        <w:rPr>
          <w:sz w:val="20"/>
        </w:rPr>
      </w:pPr>
    </w:p>
    <w:p w14:paraId="31B14775" w14:textId="77777777" w:rsidR="003C1616" w:rsidRDefault="003C1616">
      <w:pPr>
        <w:pStyle w:val="BodyText"/>
        <w:ind w:left="0"/>
        <w:rPr>
          <w:sz w:val="20"/>
        </w:rPr>
      </w:pPr>
    </w:p>
    <w:p w14:paraId="31B14776" w14:textId="77777777" w:rsidR="003C1616" w:rsidRDefault="003C1616">
      <w:pPr>
        <w:pStyle w:val="BodyText"/>
        <w:spacing w:before="6"/>
        <w:ind w:left="0"/>
        <w:rPr>
          <w:sz w:val="20"/>
        </w:rPr>
      </w:pPr>
    </w:p>
    <w:p w14:paraId="31B14777" w14:textId="3CA6B54A" w:rsidR="003C1616" w:rsidRDefault="00B6074B">
      <w:pPr>
        <w:pStyle w:val="BodyText"/>
        <w:spacing w:before="100"/>
        <w:ind w:left="3487"/>
      </w:pPr>
      <w:r>
        <w:t>Diweddarwyd Medi 2023</w:t>
      </w:r>
    </w:p>
    <w:p w14:paraId="31B14778" w14:textId="77777777" w:rsidR="003C1616" w:rsidRDefault="003C1616">
      <w:pPr>
        <w:sectPr w:rsidR="003C1616">
          <w:footerReference w:type="default" r:id="rId12"/>
          <w:type w:val="continuous"/>
          <w:pgSz w:w="11910" w:h="16840"/>
          <w:pgMar w:top="1440" w:right="20" w:bottom="1240" w:left="1340" w:header="0" w:footer="1045" w:gutter="0"/>
          <w:pgNumType w:start="1"/>
          <w:cols w:space="720"/>
        </w:sectPr>
      </w:pPr>
    </w:p>
    <w:p w14:paraId="31B14779" w14:textId="77777777" w:rsidR="003C1616" w:rsidRDefault="00B6074B">
      <w:pPr>
        <w:pStyle w:val="BodyText"/>
        <w:spacing w:before="81"/>
      </w:pPr>
      <w:r>
        <w:rPr>
          <w:u w:val="single"/>
        </w:rPr>
        <w:lastRenderedPageBreak/>
        <w:t>Cynnwys:</w:t>
      </w:r>
    </w:p>
    <w:p w14:paraId="31B1477A" w14:textId="77777777" w:rsidR="003C1616" w:rsidRDefault="00B6074B">
      <w:pPr>
        <w:pStyle w:val="BodyText"/>
        <w:spacing w:before="181"/>
        <w:ind w:left="821"/>
      </w:pPr>
      <w:r>
        <w:t>Cyflwyniad</w:t>
      </w:r>
    </w:p>
    <w:p w14:paraId="31B1477B" w14:textId="736797D7" w:rsidR="003C1616" w:rsidRDefault="00B6074B">
      <w:pPr>
        <w:pStyle w:val="BodyText"/>
        <w:spacing w:before="182"/>
        <w:ind w:left="821"/>
      </w:pPr>
      <w:r>
        <w:t>Rhan 1: Cefndir a Throsolwg</w:t>
      </w:r>
    </w:p>
    <w:p w14:paraId="31B1477C" w14:textId="77777777" w:rsidR="003C1616" w:rsidRDefault="003C1616">
      <w:pPr>
        <w:pStyle w:val="BodyText"/>
        <w:spacing w:before="10"/>
        <w:ind w:left="0"/>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05"/>
        <w:gridCol w:w="7322"/>
      </w:tblGrid>
      <w:tr w:rsidR="003C1616" w14:paraId="31B14780" w14:textId="77777777">
        <w:trPr>
          <w:trHeight w:val="270"/>
        </w:trPr>
        <w:tc>
          <w:tcPr>
            <w:tcW w:w="990" w:type="dxa"/>
          </w:tcPr>
          <w:p w14:paraId="31B1477D" w14:textId="77777777" w:rsidR="003C1616" w:rsidRDefault="00B6074B">
            <w:pPr>
              <w:pStyle w:val="TableParagraph"/>
            </w:pPr>
            <w:r>
              <w:t>Tudalen</w:t>
            </w:r>
          </w:p>
        </w:tc>
        <w:tc>
          <w:tcPr>
            <w:tcW w:w="705" w:type="dxa"/>
          </w:tcPr>
          <w:p w14:paraId="31B1477E" w14:textId="77777777" w:rsidR="003C1616" w:rsidRDefault="00B6074B">
            <w:pPr>
              <w:pStyle w:val="TableParagraph"/>
              <w:ind w:left="105"/>
            </w:pPr>
            <w:r>
              <w:t>4</w:t>
            </w:r>
          </w:p>
        </w:tc>
        <w:tc>
          <w:tcPr>
            <w:tcW w:w="7322" w:type="dxa"/>
          </w:tcPr>
          <w:p w14:paraId="31B1477F" w14:textId="7436C7EB" w:rsidR="003C1616" w:rsidRDefault="00B6074B">
            <w:pPr>
              <w:pStyle w:val="TableParagraph"/>
              <w:ind w:left="111"/>
            </w:pPr>
            <w:hyperlink w:anchor="Management" w:history="1">
              <w:r>
                <w:rPr>
                  <w:rStyle w:val="Hyperlink"/>
                </w:rPr>
                <w:t>1.1 Rheoli Arfarnu Meddygon Teulu yng Nghymru</w:t>
              </w:r>
            </w:hyperlink>
          </w:p>
        </w:tc>
      </w:tr>
      <w:tr w:rsidR="003C1616" w14:paraId="31B14784" w14:textId="77777777">
        <w:trPr>
          <w:trHeight w:val="265"/>
        </w:trPr>
        <w:tc>
          <w:tcPr>
            <w:tcW w:w="990" w:type="dxa"/>
          </w:tcPr>
          <w:p w14:paraId="31B14781" w14:textId="77777777" w:rsidR="003C1616" w:rsidRDefault="003C1616">
            <w:pPr>
              <w:pStyle w:val="TableParagraph"/>
              <w:spacing w:line="240" w:lineRule="auto"/>
              <w:ind w:left="0"/>
              <w:rPr>
                <w:rFonts w:ascii="Times New Roman"/>
                <w:sz w:val="18"/>
              </w:rPr>
            </w:pPr>
          </w:p>
        </w:tc>
        <w:tc>
          <w:tcPr>
            <w:tcW w:w="705" w:type="dxa"/>
          </w:tcPr>
          <w:p w14:paraId="31B14782" w14:textId="77777777" w:rsidR="003C1616" w:rsidRDefault="00B6074B">
            <w:pPr>
              <w:pStyle w:val="TableParagraph"/>
              <w:spacing w:line="245" w:lineRule="exact"/>
              <w:ind w:left="105"/>
            </w:pPr>
            <w:r>
              <w:t>4</w:t>
            </w:r>
          </w:p>
        </w:tc>
        <w:tc>
          <w:tcPr>
            <w:tcW w:w="7322" w:type="dxa"/>
          </w:tcPr>
          <w:p w14:paraId="31B14783" w14:textId="38659F4C" w:rsidR="003C1616" w:rsidRDefault="00B6074B">
            <w:pPr>
              <w:pStyle w:val="TableParagraph"/>
              <w:spacing w:line="245" w:lineRule="exact"/>
              <w:ind w:left="111"/>
            </w:pPr>
            <w:hyperlink w:anchor="Appraisal" w:history="1">
              <w:r>
                <w:rPr>
                  <w:rStyle w:val="Hyperlink"/>
                </w:rPr>
                <w:t>1.2 Arfarnu a Rhestr Cyflawnwyr Meddygol (MPL)</w:t>
              </w:r>
            </w:hyperlink>
          </w:p>
        </w:tc>
      </w:tr>
      <w:tr w:rsidR="003C1616" w14:paraId="31B14788" w14:textId="77777777">
        <w:trPr>
          <w:trHeight w:val="270"/>
        </w:trPr>
        <w:tc>
          <w:tcPr>
            <w:tcW w:w="990" w:type="dxa"/>
          </w:tcPr>
          <w:p w14:paraId="31B14785" w14:textId="77777777" w:rsidR="003C1616" w:rsidRDefault="003C1616">
            <w:pPr>
              <w:pStyle w:val="TableParagraph"/>
              <w:spacing w:line="240" w:lineRule="auto"/>
              <w:ind w:left="0"/>
              <w:rPr>
                <w:rFonts w:ascii="Times New Roman"/>
                <w:sz w:val="20"/>
              </w:rPr>
            </w:pPr>
          </w:p>
        </w:tc>
        <w:tc>
          <w:tcPr>
            <w:tcW w:w="705" w:type="dxa"/>
          </w:tcPr>
          <w:p w14:paraId="31B14786" w14:textId="77777777" w:rsidR="003C1616" w:rsidRDefault="00B6074B">
            <w:pPr>
              <w:pStyle w:val="TableParagraph"/>
              <w:ind w:left="105"/>
            </w:pPr>
            <w:r>
              <w:t>4</w:t>
            </w:r>
          </w:p>
        </w:tc>
        <w:tc>
          <w:tcPr>
            <w:tcW w:w="7322" w:type="dxa"/>
          </w:tcPr>
          <w:p w14:paraId="31B14787" w14:textId="10D9D399" w:rsidR="003C1616" w:rsidRDefault="00B6074B">
            <w:pPr>
              <w:pStyle w:val="TableParagraph"/>
              <w:ind w:left="111"/>
            </w:pPr>
            <w:hyperlink w:anchor="Working" w:history="1">
              <w:r>
                <w:rPr>
                  <w:rStyle w:val="Hyperlink"/>
                </w:rPr>
                <w:t>1.3 Gweithio Dramor</w:t>
              </w:r>
            </w:hyperlink>
          </w:p>
        </w:tc>
      </w:tr>
    </w:tbl>
    <w:p w14:paraId="31B14789" w14:textId="77777777" w:rsidR="003C1616" w:rsidRDefault="003C1616">
      <w:pPr>
        <w:pStyle w:val="BodyText"/>
        <w:spacing w:before="11"/>
        <w:ind w:left="0"/>
        <w:rPr>
          <w:sz w:val="36"/>
        </w:rPr>
      </w:pPr>
    </w:p>
    <w:p w14:paraId="31B1478A" w14:textId="2CB2AB0B" w:rsidR="003C1616" w:rsidRDefault="00B6074B">
      <w:pPr>
        <w:pStyle w:val="BodyText"/>
        <w:ind w:left="821"/>
      </w:pPr>
      <w:r>
        <w:t xml:space="preserve">Rhan 2: Y berthynas rhwng yr Uned Cymorth </w:t>
      </w:r>
      <w:proofErr w:type="spellStart"/>
      <w:r>
        <w:t>Ailddilysu</w:t>
      </w:r>
      <w:proofErr w:type="spellEnd"/>
      <w:r>
        <w:t xml:space="preserve"> (RSU) a’r Cyrff Dynodedig (DB)</w:t>
      </w:r>
    </w:p>
    <w:p w14:paraId="31B1478B" w14:textId="77777777" w:rsidR="003C1616" w:rsidRDefault="003C1616">
      <w:pPr>
        <w:pStyle w:val="BodyText"/>
        <w:spacing w:before="10"/>
        <w:ind w:left="0"/>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05"/>
        <w:gridCol w:w="7322"/>
      </w:tblGrid>
      <w:tr w:rsidR="003C1616" w14:paraId="31B1478F" w14:textId="77777777">
        <w:trPr>
          <w:trHeight w:val="270"/>
        </w:trPr>
        <w:tc>
          <w:tcPr>
            <w:tcW w:w="990" w:type="dxa"/>
          </w:tcPr>
          <w:p w14:paraId="31B1478C" w14:textId="77777777" w:rsidR="003C1616" w:rsidRDefault="00B6074B">
            <w:pPr>
              <w:pStyle w:val="TableParagraph"/>
            </w:pPr>
            <w:r>
              <w:t>Tudalen</w:t>
            </w:r>
          </w:p>
        </w:tc>
        <w:tc>
          <w:tcPr>
            <w:tcW w:w="705" w:type="dxa"/>
          </w:tcPr>
          <w:p w14:paraId="31B1478D" w14:textId="77777777" w:rsidR="003C1616" w:rsidRDefault="00B6074B">
            <w:pPr>
              <w:pStyle w:val="TableParagraph"/>
              <w:ind w:left="105"/>
            </w:pPr>
            <w:r>
              <w:t>5</w:t>
            </w:r>
          </w:p>
        </w:tc>
        <w:tc>
          <w:tcPr>
            <w:tcW w:w="7322" w:type="dxa"/>
          </w:tcPr>
          <w:p w14:paraId="31B1478E" w14:textId="19B29069" w:rsidR="003C1616" w:rsidRDefault="00B6074B">
            <w:pPr>
              <w:pStyle w:val="TableParagraph"/>
              <w:ind w:left="111"/>
            </w:pPr>
            <w:hyperlink w:anchor="Responsibilities" w:history="1">
              <w:r>
                <w:rPr>
                  <w:rStyle w:val="Hyperlink"/>
                </w:rPr>
                <w:t>2.1 Cyfrifoldebau</w:t>
              </w:r>
            </w:hyperlink>
          </w:p>
        </w:tc>
      </w:tr>
    </w:tbl>
    <w:p w14:paraId="31B14790" w14:textId="77777777" w:rsidR="003C1616" w:rsidRDefault="003C1616">
      <w:pPr>
        <w:pStyle w:val="BodyText"/>
        <w:spacing w:before="11"/>
        <w:ind w:left="0"/>
        <w:rPr>
          <w:sz w:val="36"/>
        </w:rPr>
      </w:pPr>
    </w:p>
    <w:p w14:paraId="31B14791" w14:textId="77777777" w:rsidR="003C1616" w:rsidRDefault="00B6074B">
      <w:pPr>
        <w:pStyle w:val="BodyText"/>
        <w:ind w:left="821"/>
      </w:pPr>
      <w:r>
        <w:t>Rhan 3: Chwarteri a Ddyrannwyd</w:t>
      </w:r>
    </w:p>
    <w:p w14:paraId="31B14792" w14:textId="77777777" w:rsidR="003C1616" w:rsidRDefault="003C1616">
      <w:pPr>
        <w:pStyle w:val="BodyText"/>
        <w:spacing w:before="10"/>
        <w:ind w:left="0"/>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05"/>
        <w:gridCol w:w="7322"/>
      </w:tblGrid>
      <w:tr w:rsidR="003C1616" w14:paraId="31B14796" w14:textId="77777777">
        <w:trPr>
          <w:trHeight w:val="265"/>
        </w:trPr>
        <w:tc>
          <w:tcPr>
            <w:tcW w:w="990" w:type="dxa"/>
          </w:tcPr>
          <w:p w14:paraId="31B14793" w14:textId="77777777" w:rsidR="003C1616" w:rsidRDefault="00B6074B">
            <w:pPr>
              <w:pStyle w:val="TableParagraph"/>
              <w:spacing w:line="245" w:lineRule="exact"/>
            </w:pPr>
            <w:r>
              <w:t>Tudalen</w:t>
            </w:r>
          </w:p>
        </w:tc>
        <w:tc>
          <w:tcPr>
            <w:tcW w:w="705" w:type="dxa"/>
          </w:tcPr>
          <w:p w14:paraId="31B14794" w14:textId="77777777" w:rsidR="003C1616" w:rsidRDefault="00B6074B">
            <w:pPr>
              <w:pStyle w:val="TableParagraph"/>
              <w:spacing w:line="245" w:lineRule="exact"/>
              <w:ind w:left="105"/>
            </w:pPr>
            <w:r>
              <w:t>6</w:t>
            </w:r>
          </w:p>
        </w:tc>
        <w:tc>
          <w:tcPr>
            <w:tcW w:w="7322" w:type="dxa"/>
          </w:tcPr>
          <w:p w14:paraId="31B14795" w14:textId="0E8733EA" w:rsidR="003C1616" w:rsidRDefault="00B6074B">
            <w:pPr>
              <w:pStyle w:val="TableParagraph"/>
              <w:spacing w:line="245" w:lineRule="exact"/>
              <w:ind w:left="111"/>
            </w:pPr>
            <w:hyperlink w:anchor="Allocated" w:history="1">
              <w:r>
                <w:rPr>
                  <w:rStyle w:val="Hyperlink"/>
                </w:rPr>
                <w:t>3.1 Rheoli Chwarteri a Ddyrannwyd</w:t>
              </w:r>
            </w:hyperlink>
          </w:p>
        </w:tc>
      </w:tr>
      <w:tr w:rsidR="003C1616" w14:paraId="31B1479A" w14:textId="77777777">
        <w:trPr>
          <w:trHeight w:val="270"/>
        </w:trPr>
        <w:tc>
          <w:tcPr>
            <w:tcW w:w="990" w:type="dxa"/>
          </w:tcPr>
          <w:p w14:paraId="31B14797" w14:textId="77777777" w:rsidR="003C1616" w:rsidRDefault="003C1616">
            <w:pPr>
              <w:pStyle w:val="TableParagraph"/>
              <w:spacing w:line="240" w:lineRule="auto"/>
              <w:ind w:left="0"/>
              <w:rPr>
                <w:rFonts w:ascii="Times New Roman"/>
                <w:sz w:val="20"/>
              </w:rPr>
            </w:pPr>
          </w:p>
        </w:tc>
        <w:tc>
          <w:tcPr>
            <w:tcW w:w="705" w:type="dxa"/>
          </w:tcPr>
          <w:p w14:paraId="31B14798" w14:textId="77777777" w:rsidR="003C1616" w:rsidRDefault="00B6074B">
            <w:pPr>
              <w:pStyle w:val="TableParagraph"/>
              <w:ind w:left="105"/>
            </w:pPr>
            <w:r>
              <w:t>7</w:t>
            </w:r>
          </w:p>
        </w:tc>
        <w:tc>
          <w:tcPr>
            <w:tcW w:w="7322" w:type="dxa"/>
          </w:tcPr>
          <w:p w14:paraId="31B14799" w14:textId="21F37BA3" w:rsidR="003C1616" w:rsidRDefault="00B6074B">
            <w:pPr>
              <w:pStyle w:val="TableParagraph"/>
              <w:ind w:left="111"/>
            </w:pPr>
            <w:hyperlink w:anchor="Allocation" w:history="1">
              <w:r>
                <w:rPr>
                  <w:rStyle w:val="Hyperlink"/>
                </w:rPr>
                <w:t>3.2 Y Broses Ddyrannu</w:t>
              </w:r>
            </w:hyperlink>
          </w:p>
        </w:tc>
      </w:tr>
      <w:tr w:rsidR="003C1616" w14:paraId="31B1479E" w14:textId="77777777">
        <w:trPr>
          <w:trHeight w:val="270"/>
        </w:trPr>
        <w:tc>
          <w:tcPr>
            <w:tcW w:w="990" w:type="dxa"/>
          </w:tcPr>
          <w:p w14:paraId="31B1479B" w14:textId="77777777" w:rsidR="003C1616" w:rsidRDefault="003C1616">
            <w:pPr>
              <w:pStyle w:val="TableParagraph"/>
              <w:spacing w:line="240" w:lineRule="auto"/>
              <w:ind w:left="0"/>
              <w:rPr>
                <w:rFonts w:ascii="Times New Roman"/>
                <w:sz w:val="20"/>
              </w:rPr>
            </w:pPr>
          </w:p>
        </w:tc>
        <w:tc>
          <w:tcPr>
            <w:tcW w:w="705" w:type="dxa"/>
          </w:tcPr>
          <w:p w14:paraId="31B1479C" w14:textId="77777777" w:rsidR="003C1616" w:rsidRDefault="00B6074B">
            <w:pPr>
              <w:pStyle w:val="TableParagraph"/>
              <w:ind w:left="105"/>
            </w:pPr>
            <w:r>
              <w:t>9</w:t>
            </w:r>
          </w:p>
        </w:tc>
        <w:tc>
          <w:tcPr>
            <w:tcW w:w="7322" w:type="dxa"/>
          </w:tcPr>
          <w:p w14:paraId="31B1479D" w14:textId="4F09D308" w:rsidR="003C1616" w:rsidRDefault="00B6074B">
            <w:pPr>
              <w:pStyle w:val="TableParagraph"/>
              <w:ind w:left="111"/>
            </w:pPr>
            <w:hyperlink w:anchor="Correspondence" w:history="1">
              <w:r>
                <w:rPr>
                  <w:rStyle w:val="Hyperlink"/>
                </w:rPr>
                <w:t>3.3 Gohebiaeth AQ i Feddygon Teulu</w:t>
              </w:r>
            </w:hyperlink>
          </w:p>
        </w:tc>
      </w:tr>
    </w:tbl>
    <w:p w14:paraId="31B1479F" w14:textId="77777777" w:rsidR="003C1616" w:rsidRDefault="003C1616">
      <w:pPr>
        <w:pStyle w:val="BodyText"/>
        <w:spacing w:before="9"/>
        <w:ind w:left="0"/>
        <w:rPr>
          <w:sz w:val="21"/>
        </w:rPr>
      </w:pPr>
    </w:p>
    <w:p w14:paraId="31B147A0" w14:textId="29D2A070" w:rsidR="003C1616" w:rsidRDefault="00B6074B">
      <w:pPr>
        <w:pStyle w:val="BodyText"/>
        <w:ind w:left="821"/>
      </w:pPr>
      <w:r>
        <w:t>Rhan 4: Amgylchiadau Esgusodol</w:t>
      </w:r>
    </w:p>
    <w:p w14:paraId="31B147A1" w14:textId="77777777" w:rsidR="003C1616" w:rsidRDefault="003C1616">
      <w:pPr>
        <w:pStyle w:val="BodyText"/>
        <w:spacing w:before="10"/>
        <w:ind w:left="0"/>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05"/>
        <w:gridCol w:w="7322"/>
      </w:tblGrid>
      <w:tr w:rsidR="003C1616" w14:paraId="31B147A5" w14:textId="77777777">
        <w:trPr>
          <w:trHeight w:val="270"/>
        </w:trPr>
        <w:tc>
          <w:tcPr>
            <w:tcW w:w="990" w:type="dxa"/>
          </w:tcPr>
          <w:p w14:paraId="31B147A2" w14:textId="77777777" w:rsidR="003C1616" w:rsidRDefault="00B6074B">
            <w:pPr>
              <w:pStyle w:val="TableParagraph"/>
            </w:pPr>
            <w:r>
              <w:t>Tudalen</w:t>
            </w:r>
          </w:p>
        </w:tc>
        <w:tc>
          <w:tcPr>
            <w:tcW w:w="705" w:type="dxa"/>
          </w:tcPr>
          <w:p w14:paraId="31B147A3" w14:textId="77777777" w:rsidR="003C1616" w:rsidRDefault="00B6074B">
            <w:pPr>
              <w:pStyle w:val="TableParagraph"/>
              <w:ind w:left="105"/>
            </w:pPr>
            <w:r>
              <w:t>10</w:t>
            </w:r>
          </w:p>
        </w:tc>
        <w:tc>
          <w:tcPr>
            <w:tcW w:w="7322" w:type="dxa"/>
          </w:tcPr>
          <w:p w14:paraId="31B147A4" w14:textId="23E1C150" w:rsidR="003C1616" w:rsidRDefault="00B6074B">
            <w:pPr>
              <w:pStyle w:val="TableParagraph"/>
              <w:ind w:left="111"/>
            </w:pPr>
            <w:hyperlink w:anchor="Rescheduling" w:history="1">
              <w:r>
                <w:rPr>
                  <w:rStyle w:val="Hyperlink"/>
                </w:rPr>
                <w:t>4.1 Aildrefnu Arfarniadau</w:t>
              </w:r>
            </w:hyperlink>
          </w:p>
        </w:tc>
      </w:tr>
      <w:tr w:rsidR="003C1616" w14:paraId="31B147A9" w14:textId="77777777">
        <w:trPr>
          <w:trHeight w:val="270"/>
        </w:trPr>
        <w:tc>
          <w:tcPr>
            <w:tcW w:w="990" w:type="dxa"/>
          </w:tcPr>
          <w:p w14:paraId="31B147A6" w14:textId="77777777" w:rsidR="003C1616" w:rsidRDefault="003C1616">
            <w:pPr>
              <w:pStyle w:val="TableParagraph"/>
              <w:spacing w:line="240" w:lineRule="auto"/>
              <w:ind w:left="0"/>
              <w:rPr>
                <w:rFonts w:ascii="Times New Roman"/>
                <w:sz w:val="20"/>
              </w:rPr>
            </w:pPr>
          </w:p>
        </w:tc>
        <w:tc>
          <w:tcPr>
            <w:tcW w:w="705" w:type="dxa"/>
          </w:tcPr>
          <w:p w14:paraId="31B147A7" w14:textId="77777777" w:rsidR="003C1616" w:rsidRDefault="00B6074B">
            <w:pPr>
              <w:pStyle w:val="TableParagraph"/>
              <w:spacing w:before="1"/>
              <w:ind w:left="105"/>
            </w:pPr>
            <w:r>
              <w:t>10</w:t>
            </w:r>
          </w:p>
        </w:tc>
        <w:tc>
          <w:tcPr>
            <w:tcW w:w="7322" w:type="dxa"/>
          </w:tcPr>
          <w:p w14:paraId="31B147A8" w14:textId="63A4A51B" w:rsidR="003C1616" w:rsidRDefault="00B6074B">
            <w:pPr>
              <w:pStyle w:val="TableParagraph"/>
              <w:spacing w:before="1"/>
              <w:ind w:left="111"/>
            </w:pPr>
            <w:hyperlink w:anchor="GPrespons" w:history="1">
              <w:r>
                <w:rPr>
                  <w:rStyle w:val="Hyperlink"/>
                </w:rPr>
                <w:t>4.2 Aildrefnu Arfarniadau – Cyfrifoldebau Meddygon Teulu</w:t>
              </w:r>
            </w:hyperlink>
          </w:p>
        </w:tc>
      </w:tr>
      <w:tr w:rsidR="003C1616" w14:paraId="31B147AD" w14:textId="77777777">
        <w:trPr>
          <w:trHeight w:val="270"/>
        </w:trPr>
        <w:tc>
          <w:tcPr>
            <w:tcW w:w="990" w:type="dxa"/>
          </w:tcPr>
          <w:p w14:paraId="31B147AA" w14:textId="77777777" w:rsidR="003C1616" w:rsidRDefault="003C1616">
            <w:pPr>
              <w:pStyle w:val="TableParagraph"/>
              <w:spacing w:line="240" w:lineRule="auto"/>
              <w:ind w:left="0"/>
              <w:rPr>
                <w:rFonts w:ascii="Times New Roman"/>
                <w:sz w:val="20"/>
              </w:rPr>
            </w:pPr>
          </w:p>
        </w:tc>
        <w:tc>
          <w:tcPr>
            <w:tcW w:w="705" w:type="dxa"/>
          </w:tcPr>
          <w:p w14:paraId="31B147AB" w14:textId="59E15302" w:rsidR="003C1616" w:rsidRDefault="00B6074B">
            <w:pPr>
              <w:pStyle w:val="TableParagraph"/>
              <w:ind w:left="105"/>
            </w:pPr>
            <w:r>
              <w:t>11</w:t>
            </w:r>
          </w:p>
        </w:tc>
        <w:tc>
          <w:tcPr>
            <w:tcW w:w="7322" w:type="dxa"/>
          </w:tcPr>
          <w:p w14:paraId="31B147AC" w14:textId="03A967F3" w:rsidR="003C1616" w:rsidRDefault="00B6074B">
            <w:pPr>
              <w:pStyle w:val="TableParagraph"/>
              <w:ind w:left="111"/>
            </w:pPr>
            <w:hyperlink w:anchor="APPResponse" w:history="1">
              <w:r>
                <w:rPr>
                  <w:rStyle w:val="Hyperlink"/>
                </w:rPr>
                <w:t xml:space="preserve">4.3 Aildrefnu Arfarniadau – Cyfrifoldebau’r </w:t>
              </w:r>
              <w:proofErr w:type="spellStart"/>
              <w:r>
                <w:rPr>
                  <w:rStyle w:val="Hyperlink"/>
                </w:rPr>
                <w:t>Arfarnwr</w:t>
              </w:r>
              <w:proofErr w:type="spellEnd"/>
            </w:hyperlink>
          </w:p>
        </w:tc>
      </w:tr>
    </w:tbl>
    <w:p w14:paraId="31B147AE" w14:textId="77777777" w:rsidR="003C1616" w:rsidRDefault="003C1616">
      <w:pPr>
        <w:pStyle w:val="BodyText"/>
        <w:spacing w:before="6"/>
        <w:ind w:left="0"/>
        <w:rPr>
          <w:sz w:val="36"/>
        </w:rPr>
      </w:pPr>
    </w:p>
    <w:p w14:paraId="31B147AF" w14:textId="77777777" w:rsidR="003C1616" w:rsidRDefault="00B6074B">
      <w:pPr>
        <w:pStyle w:val="BodyText"/>
        <w:ind w:left="821"/>
      </w:pPr>
      <w:r>
        <w:t xml:space="preserve">Rhan 5: Diffyg ymgysylltu ag Arfarnu ac </w:t>
      </w:r>
      <w:proofErr w:type="spellStart"/>
      <w:r>
        <w:t>Ailddilysu</w:t>
      </w:r>
      <w:proofErr w:type="spellEnd"/>
    </w:p>
    <w:p w14:paraId="31B147B0" w14:textId="77777777" w:rsidR="003C1616" w:rsidRDefault="003C1616">
      <w:pPr>
        <w:pStyle w:val="BodyText"/>
        <w:spacing w:before="10"/>
        <w:ind w:left="0"/>
        <w:rPr>
          <w:sz w:val="14"/>
        </w:r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0"/>
        <w:gridCol w:w="705"/>
        <w:gridCol w:w="7322"/>
      </w:tblGrid>
      <w:tr w:rsidR="003C1616" w14:paraId="31B147B4" w14:textId="77777777" w:rsidTr="4A24C4C6">
        <w:trPr>
          <w:trHeight w:val="270"/>
        </w:trPr>
        <w:tc>
          <w:tcPr>
            <w:tcW w:w="990" w:type="dxa"/>
          </w:tcPr>
          <w:p w14:paraId="31B147B1" w14:textId="77777777" w:rsidR="003C1616" w:rsidRDefault="00B6074B">
            <w:pPr>
              <w:pStyle w:val="TableParagraph"/>
            </w:pPr>
            <w:r>
              <w:t>Tudalen</w:t>
            </w:r>
          </w:p>
        </w:tc>
        <w:tc>
          <w:tcPr>
            <w:tcW w:w="705" w:type="dxa"/>
          </w:tcPr>
          <w:p w14:paraId="31B147B2" w14:textId="1C9C3F24" w:rsidR="003C1616" w:rsidRDefault="00B6074B">
            <w:pPr>
              <w:pStyle w:val="TableParagraph"/>
              <w:ind w:left="105"/>
            </w:pPr>
            <w:r>
              <w:t>11</w:t>
            </w:r>
          </w:p>
        </w:tc>
        <w:tc>
          <w:tcPr>
            <w:tcW w:w="7322" w:type="dxa"/>
          </w:tcPr>
          <w:p w14:paraId="31B147B3" w14:textId="676E1A99" w:rsidR="003C1616" w:rsidRDefault="00B6074B">
            <w:pPr>
              <w:pStyle w:val="TableParagraph"/>
              <w:ind w:left="111"/>
            </w:pPr>
            <w:hyperlink w:anchor="NonEApp" w:history="1">
              <w:r>
                <w:rPr>
                  <w:rStyle w:val="Hyperlink"/>
                </w:rPr>
                <w:t>5.1 Diffyg ymgysylltu wedi’i nodi ar ôl cynnwys ar MPL</w:t>
              </w:r>
            </w:hyperlink>
          </w:p>
        </w:tc>
      </w:tr>
      <w:tr w:rsidR="003C1616" w14:paraId="31B147B9" w14:textId="77777777" w:rsidTr="4A24C4C6">
        <w:trPr>
          <w:trHeight w:val="540"/>
        </w:trPr>
        <w:tc>
          <w:tcPr>
            <w:tcW w:w="990" w:type="dxa"/>
          </w:tcPr>
          <w:p w14:paraId="31B147B5" w14:textId="77777777" w:rsidR="003C1616" w:rsidRDefault="003C1616">
            <w:pPr>
              <w:pStyle w:val="TableParagraph"/>
              <w:spacing w:line="240" w:lineRule="auto"/>
              <w:ind w:left="0"/>
              <w:rPr>
                <w:rFonts w:ascii="Times New Roman"/>
              </w:rPr>
            </w:pPr>
          </w:p>
        </w:tc>
        <w:tc>
          <w:tcPr>
            <w:tcW w:w="705" w:type="dxa"/>
          </w:tcPr>
          <w:p w14:paraId="31B147B6" w14:textId="0EFB6DBA" w:rsidR="003C1616" w:rsidRDefault="005C4148">
            <w:pPr>
              <w:pStyle w:val="TableParagraph"/>
              <w:spacing w:before="1" w:line="240" w:lineRule="auto"/>
              <w:ind w:left="105"/>
            </w:pPr>
            <w:r>
              <w:t>11</w:t>
            </w:r>
          </w:p>
        </w:tc>
        <w:tc>
          <w:tcPr>
            <w:tcW w:w="7322" w:type="dxa"/>
          </w:tcPr>
          <w:p w14:paraId="31B147B7" w14:textId="6C170780" w:rsidR="003C1616" w:rsidRPr="002D4FA4" w:rsidRDefault="002D4FA4">
            <w:pPr>
              <w:pStyle w:val="TableParagraph"/>
              <w:spacing w:before="1" w:line="240" w:lineRule="auto"/>
              <w:ind w:left="111"/>
              <w:rPr>
                <w:rStyle w:val="Hyperlink"/>
              </w:rPr>
            </w:pPr>
            <w:r>
              <w:fldChar w:fldCharType="begin"/>
            </w:r>
            <w:r>
              <w:instrText xml:space="preserve"> HYPERLINK  \l "NonEAppDate" </w:instrText>
            </w:r>
            <w:r>
              <w:fldChar w:fldCharType="separate"/>
            </w:r>
            <w:r>
              <w:rPr>
                <w:rStyle w:val="Hyperlink"/>
              </w:rPr>
              <w:t>5.2 Diffyg ymgysylltu wedi’i nodi cyn y cyfarfod gwerthuso - nid yw’r meddyg teulu yn</w:t>
            </w:r>
          </w:p>
          <w:p w14:paraId="31B147B8" w14:textId="5DBFD663" w:rsidR="003C1616" w:rsidRDefault="00B6074B">
            <w:pPr>
              <w:pStyle w:val="TableParagraph"/>
              <w:ind w:left="111"/>
            </w:pPr>
            <w:r>
              <w:rPr>
                <w:rStyle w:val="Hyperlink"/>
              </w:rPr>
              <w:t xml:space="preserve">cytuno ar ddyddiad gwerthuso o fewn 1 mis i gais yr </w:t>
            </w:r>
            <w:proofErr w:type="spellStart"/>
            <w:r>
              <w:rPr>
                <w:rStyle w:val="Hyperlink"/>
              </w:rPr>
              <w:t>Arfarnwr</w:t>
            </w:r>
            <w:proofErr w:type="spellEnd"/>
            <w:r w:rsidR="002D4FA4">
              <w:fldChar w:fldCharType="end"/>
            </w:r>
          </w:p>
        </w:tc>
      </w:tr>
      <w:tr w:rsidR="003C1616" w14:paraId="31B147BE" w14:textId="77777777" w:rsidTr="4A24C4C6">
        <w:trPr>
          <w:trHeight w:val="535"/>
        </w:trPr>
        <w:tc>
          <w:tcPr>
            <w:tcW w:w="990" w:type="dxa"/>
          </w:tcPr>
          <w:p w14:paraId="31B147BA" w14:textId="77777777" w:rsidR="003C1616" w:rsidRDefault="003C1616">
            <w:pPr>
              <w:pStyle w:val="TableParagraph"/>
              <w:spacing w:line="240" w:lineRule="auto"/>
              <w:ind w:left="0"/>
              <w:rPr>
                <w:rFonts w:ascii="Times New Roman"/>
              </w:rPr>
            </w:pPr>
          </w:p>
        </w:tc>
        <w:tc>
          <w:tcPr>
            <w:tcW w:w="705" w:type="dxa"/>
          </w:tcPr>
          <w:p w14:paraId="31B147BB" w14:textId="03B8D4E9" w:rsidR="003C1616" w:rsidRDefault="00B6074B">
            <w:pPr>
              <w:pStyle w:val="TableParagraph"/>
              <w:spacing w:line="264" w:lineRule="exact"/>
              <w:ind w:left="105"/>
            </w:pPr>
            <w:r>
              <w:t>12</w:t>
            </w:r>
          </w:p>
        </w:tc>
        <w:tc>
          <w:tcPr>
            <w:tcW w:w="7322" w:type="dxa"/>
          </w:tcPr>
          <w:p w14:paraId="31B147BC" w14:textId="641724FD" w:rsidR="003C1616" w:rsidRPr="005E6243" w:rsidRDefault="005E6243">
            <w:pPr>
              <w:pStyle w:val="TableParagraph"/>
              <w:spacing w:line="264" w:lineRule="exact"/>
              <w:ind w:left="111"/>
              <w:rPr>
                <w:rStyle w:val="Hyperlink"/>
              </w:rPr>
            </w:pPr>
            <w:r>
              <w:fldChar w:fldCharType="begin"/>
            </w:r>
            <w:r>
              <w:instrText xml:space="preserve"> HYPERLINK  \l "NonEAppInfo" </w:instrText>
            </w:r>
            <w:r>
              <w:fldChar w:fldCharType="separate"/>
            </w:r>
            <w:r>
              <w:rPr>
                <w:rStyle w:val="Hyperlink"/>
              </w:rPr>
              <w:t>5.3 Diffyg ymgysylltu wedi’i nodi cyn y cyfarfod gwerthuso - Ni ddarperir digon o</w:t>
            </w:r>
          </w:p>
          <w:p w14:paraId="31B147BD" w14:textId="656DD992" w:rsidR="003C1616" w:rsidRDefault="00B6074B">
            <w:pPr>
              <w:pStyle w:val="TableParagraph"/>
              <w:ind w:left="111"/>
            </w:pPr>
            <w:r>
              <w:rPr>
                <w:rStyle w:val="Hyperlink"/>
              </w:rPr>
              <w:t>wybodaeth arfarnu am o leiaf bythefnos cyn y drafodaeth werthuso</w:t>
            </w:r>
            <w:r w:rsidR="005E6243">
              <w:fldChar w:fldCharType="end"/>
            </w:r>
          </w:p>
        </w:tc>
      </w:tr>
      <w:tr w:rsidR="003C1616" w14:paraId="31B147C2" w14:textId="77777777" w:rsidTr="4A24C4C6">
        <w:trPr>
          <w:trHeight w:val="270"/>
        </w:trPr>
        <w:tc>
          <w:tcPr>
            <w:tcW w:w="990" w:type="dxa"/>
          </w:tcPr>
          <w:p w14:paraId="31B147BF" w14:textId="77777777" w:rsidR="003C1616" w:rsidRDefault="003C1616">
            <w:pPr>
              <w:pStyle w:val="TableParagraph"/>
              <w:spacing w:line="240" w:lineRule="auto"/>
              <w:ind w:left="0"/>
              <w:rPr>
                <w:rFonts w:ascii="Times New Roman"/>
                <w:sz w:val="20"/>
              </w:rPr>
            </w:pPr>
          </w:p>
        </w:tc>
        <w:tc>
          <w:tcPr>
            <w:tcW w:w="705" w:type="dxa"/>
          </w:tcPr>
          <w:p w14:paraId="31B147C0" w14:textId="369921D9" w:rsidR="003C1616" w:rsidRDefault="00B6074B">
            <w:pPr>
              <w:pStyle w:val="TableParagraph"/>
              <w:ind w:left="105"/>
            </w:pPr>
            <w:r>
              <w:t>12</w:t>
            </w:r>
          </w:p>
        </w:tc>
        <w:tc>
          <w:tcPr>
            <w:tcW w:w="7322" w:type="dxa"/>
          </w:tcPr>
          <w:p w14:paraId="31B147C1" w14:textId="3F30E117" w:rsidR="003C1616" w:rsidRDefault="00B6074B">
            <w:pPr>
              <w:pStyle w:val="TableParagraph"/>
              <w:ind w:left="111"/>
            </w:pPr>
            <w:hyperlink w:anchor="NONDuring" w:history="1">
              <w:r>
                <w:rPr>
                  <w:rStyle w:val="Hyperlink"/>
                </w:rPr>
                <w:t>5.4 Diffyg ymgysylltu wedi’i nodi yn ystod y cyfarfod arfarnu</w:t>
              </w:r>
            </w:hyperlink>
          </w:p>
        </w:tc>
      </w:tr>
      <w:tr w:rsidR="003C1616" w14:paraId="31B147C6" w14:textId="77777777" w:rsidTr="4A24C4C6">
        <w:trPr>
          <w:trHeight w:val="265"/>
        </w:trPr>
        <w:tc>
          <w:tcPr>
            <w:tcW w:w="990" w:type="dxa"/>
          </w:tcPr>
          <w:p w14:paraId="31B147C3" w14:textId="77777777" w:rsidR="003C1616" w:rsidRDefault="003C1616">
            <w:pPr>
              <w:pStyle w:val="TableParagraph"/>
              <w:spacing w:line="240" w:lineRule="auto"/>
              <w:ind w:left="0"/>
              <w:rPr>
                <w:rFonts w:ascii="Times New Roman"/>
                <w:sz w:val="18"/>
              </w:rPr>
            </w:pPr>
          </w:p>
        </w:tc>
        <w:tc>
          <w:tcPr>
            <w:tcW w:w="705" w:type="dxa"/>
          </w:tcPr>
          <w:p w14:paraId="31B147C4" w14:textId="76360F6B" w:rsidR="003C1616" w:rsidRDefault="00B6074B">
            <w:pPr>
              <w:pStyle w:val="TableParagraph"/>
              <w:spacing w:line="245" w:lineRule="exact"/>
              <w:ind w:left="105"/>
            </w:pPr>
            <w:r>
              <w:t>13</w:t>
            </w:r>
          </w:p>
        </w:tc>
        <w:tc>
          <w:tcPr>
            <w:tcW w:w="7322" w:type="dxa"/>
          </w:tcPr>
          <w:p w14:paraId="31B147C5" w14:textId="403149EE" w:rsidR="003C1616" w:rsidRDefault="00B6074B">
            <w:pPr>
              <w:pStyle w:val="TableParagraph"/>
              <w:spacing w:line="245" w:lineRule="exact"/>
              <w:ind w:left="111"/>
            </w:pPr>
            <w:hyperlink w:anchor="NONAfter" w:history="1">
              <w:r>
                <w:rPr>
                  <w:rStyle w:val="Hyperlink"/>
                </w:rPr>
                <w:t>5.5 Diffyg ymgysylltu wedi’i nodi ar ôl y cyfarfod arfarnu</w:t>
              </w:r>
            </w:hyperlink>
          </w:p>
        </w:tc>
      </w:tr>
    </w:tbl>
    <w:p w14:paraId="31B147C7" w14:textId="77777777" w:rsidR="003C1616" w:rsidRDefault="003C1616">
      <w:pPr>
        <w:pStyle w:val="BodyText"/>
        <w:spacing w:before="12"/>
        <w:ind w:left="0"/>
        <w:rPr>
          <w:sz w:val="36"/>
        </w:rPr>
      </w:pPr>
    </w:p>
    <w:p w14:paraId="31B147C8" w14:textId="77777777" w:rsidR="003C1616" w:rsidRDefault="00B6074B">
      <w:pPr>
        <w:pStyle w:val="BodyText"/>
        <w:ind w:left="821"/>
      </w:pPr>
      <w:r>
        <w:t>Rhan 6: Pryderon ac Eithriadau Arfarnu</w:t>
      </w:r>
    </w:p>
    <w:p w14:paraId="31B147C9" w14:textId="77777777" w:rsidR="003C1616" w:rsidRDefault="003C1616">
      <w:pPr>
        <w:pStyle w:val="BodyText"/>
        <w:spacing w:before="10"/>
        <w:ind w:left="0"/>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05"/>
        <w:gridCol w:w="7322"/>
      </w:tblGrid>
      <w:tr w:rsidR="003C1616" w14:paraId="31B147CD" w14:textId="77777777">
        <w:trPr>
          <w:trHeight w:val="270"/>
        </w:trPr>
        <w:tc>
          <w:tcPr>
            <w:tcW w:w="990" w:type="dxa"/>
          </w:tcPr>
          <w:p w14:paraId="31B147CA" w14:textId="77777777" w:rsidR="003C1616" w:rsidRDefault="00B6074B">
            <w:pPr>
              <w:pStyle w:val="TableParagraph"/>
            </w:pPr>
            <w:r>
              <w:t>Tudalen</w:t>
            </w:r>
          </w:p>
        </w:tc>
        <w:tc>
          <w:tcPr>
            <w:tcW w:w="705" w:type="dxa"/>
          </w:tcPr>
          <w:p w14:paraId="31B147CB" w14:textId="5A4E4789" w:rsidR="003C1616" w:rsidRDefault="00B6074B">
            <w:pPr>
              <w:pStyle w:val="TableParagraph"/>
              <w:ind w:left="105"/>
            </w:pPr>
            <w:r>
              <w:t>14</w:t>
            </w:r>
          </w:p>
        </w:tc>
        <w:tc>
          <w:tcPr>
            <w:tcW w:w="7322" w:type="dxa"/>
          </w:tcPr>
          <w:p w14:paraId="31B147CC" w14:textId="152F77FE" w:rsidR="003C1616" w:rsidRDefault="00B6074B">
            <w:pPr>
              <w:pStyle w:val="TableParagraph"/>
              <w:ind w:left="111"/>
            </w:pPr>
            <w:hyperlink w:anchor="ConcernsDB" w:history="1">
              <w:r>
                <w:rPr>
                  <w:rStyle w:val="Hyperlink"/>
                </w:rPr>
                <w:t>6.1 Pryderon a nodwyd drwy weithdrefnau DB y tu allan i’r broses arfarnu</w:t>
              </w:r>
            </w:hyperlink>
          </w:p>
        </w:tc>
      </w:tr>
      <w:tr w:rsidR="003C1616" w14:paraId="31B147D1" w14:textId="77777777">
        <w:trPr>
          <w:trHeight w:val="270"/>
        </w:trPr>
        <w:tc>
          <w:tcPr>
            <w:tcW w:w="990" w:type="dxa"/>
          </w:tcPr>
          <w:p w14:paraId="31B147CE" w14:textId="77777777" w:rsidR="003C1616" w:rsidRDefault="003C1616">
            <w:pPr>
              <w:pStyle w:val="TableParagraph"/>
              <w:spacing w:line="240" w:lineRule="auto"/>
              <w:ind w:left="0"/>
              <w:rPr>
                <w:rFonts w:ascii="Times New Roman"/>
                <w:sz w:val="20"/>
              </w:rPr>
            </w:pPr>
          </w:p>
        </w:tc>
        <w:tc>
          <w:tcPr>
            <w:tcW w:w="705" w:type="dxa"/>
          </w:tcPr>
          <w:p w14:paraId="31B147CF" w14:textId="55B5CEE0" w:rsidR="003C1616" w:rsidRDefault="00B6074B">
            <w:pPr>
              <w:pStyle w:val="TableParagraph"/>
              <w:ind w:left="105"/>
            </w:pPr>
            <w:r>
              <w:t>14</w:t>
            </w:r>
          </w:p>
        </w:tc>
        <w:tc>
          <w:tcPr>
            <w:tcW w:w="7322" w:type="dxa"/>
          </w:tcPr>
          <w:p w14:paraId="31B147D0" w14:textId="0E91F1D2" w:rsidR="003C1616" w:rsidRDefault="00B6074B">
            <w:pPr>
              <w:pStyle w:val="TableParagraph"/>
              <w:ind w:left="111"/>
            </w:pPr>
            <w:hyperlink w:anchor="ConcernsAPP" w:history="1">
              <w:r>
                <w:rPr>
                  <w:rStyle w:val="Hyperlink"/>
                </w:rPr>
                <w:t>6.2 Pryderon a nodwyd drwy’r broses arfarnu</w:t>
              </w:r>
            </w:hyperlink>
          </w:p>
        </w:tc>
      </w:tr>
      <w:tr w:rsidR="003C1616" w14:paraId="31B147D5" w14:textId="77777777">
        <w:trPr>
          <w:trHeight w:val="265"/>
        </w:trPr>
        <w:tc>
          <w:tcPr>
            <w:tcW w:w="990" w:type="dxa"/>
          </w:tcPr>
          <w:p w14:paraId="31B147D2" w14:textId="77777777" w:rsidR="003C1616" w:rsidRDefault="003C1616">
            <w:pPr>
              <w:pStyle w:val="TableParagraph"/>
              <w:spacing w:line="240" w:lineRule="auto"/>
              <w:ind w:left="0"/>
              <w:rPr>
                <w:rFonts w:ascii="Times New Roman"/>
                <w:sz w:val="18"/>
              </w:rPr>
            </w:pPr>
          </w:p>
        </w:tc>
        <w:tc>
          <w:tcPr>
            <w:tcW w:w="705" w:type="dxa"/>
          </w:tcPr>
          <w:p w14:paraId="31B147D3" w14:textId="77777777" w:rsidR="003C1616" w:rsidRDefault="00B6074B">
            <w:pPr>
              <w:pStyle w:val="TableParagraph"/>
              <w:spacing w:line="245" w:lineRule="exact"/>
              <w:ind w:left="105"/>
            </w:pPr>
            <w:r>
              <w:t>13</w:t>
            </w:r>
          </w:p>
        </w:tc>
        <w:tc>
          <w:tcPr>
            <w:tcW w:w="7322" w:type="dxa"/>
          </w:tcPr>
          <w:p w14:paraId="31B147D4" w14:textId="76631352" w:rsidR="003C1616" w:rsidRDefault="00B6074B">
            <w:pPr>
              <w:pStyle w:val="TableParagraph"/>
              <w:spacing w:line="245" w:lineRule="exact"/>
              <w:ind w:left="111"/>
            </w:pPr>
            <w:hyperlink w:anchor="SIGCON" w:history="1">
              <w:r>
                <w:rPr>
                  <w:rStyle w:val="Hyperlink"/>
                </w:rPr>
                <w:t>6.3 Pryderon Arwyddocaol</w:t>
              </w:r>
            </w:hyperlink>
          </w:p>
        </w:tc>
      </w:tr>
      <w:tr w:rsidR="00B6074B" w14:paraId="14E27098" w14:textId="77777777">
        <w:trPr>
          <w:trHeight w:val="265"/>
        </w:trPr>
        <w:tc>
          <w:tcPr>
            <w:tcW w:w="990" w:type="dxa"/>
          </w:tcPr>
          <w:p w14:paraId="44E3D535" w14:textId="77777777" w:rsidR="00B6074B" w:rsidRDefault="00B6074B">
            <w:pPr>
              <w:pStyle w:val="TableParagraph"/>
              <w:spacing w:line="240" w:lineRule="auto"/>
              <w:ind w:left="0"/>
              <w:rPr>
                <w:rFonts w:ascii="Times New Roman"/>
                <w:sz w:val="18"/>
              </w:rPr>
            </w:pPr>
          </w:p>
        </w:tc>
        <w:tc>
          <w:tcPr>
            <w:tcW w:w="705" w:type="dxa"/>
          </w:tcPr>
          <w:p w14:paraId="73772CEA" w14:textId="26A283AB" w:rsidR="00B6074B" w:rsidRPr="00104FC4" w:rsidRDefault="00B6074B">
            <w:pPr>
              <w:pStyle w:val="TableParagraph"/>
              <w:spacing w:line="245" w:lineRule="exact"/>
              <w:ind w:left="105"/>
            </w:pPr>
            <w:r>
              <w:t>16</w:t>
            </w:r>
          </w:p>
        </w:tc>
        <w:tc>
          <w:tcPr>
            <w:tcW w:w="7322" w:type="dxa"/>
          </w:tcPr>
          <w:p w14:paraId="3E0304F8" w14:textId="6FFB7A8E" w:rsidR="00B6074B" w:rsidRPr="00104FC4" w:rsidRDefault="00B6074B">
            <w:pPr>
              <w:pStyle w:val="TableParagraph"/>
              <w:spacing w:line="245" w:lineRule="exact"/>
              <w:ind w:left="111"/>
            </w:pPr>
            <w:hyperlink w:anchor="WPAs" w:history="1">
              <w:r>
                <w:rPr>
                  <w:rStyle w:val="Hyperlink"/>
                </w:rPr>
                <w:t>6.4 Arfarniad Ymarfer Cyfan</w:t>
              </w:r>
            </w:hyperlink>
          </w:p>
        </w:tc>
      </w:tr>
    </w:tbl>
    <w:p w14:paraId="31B147D6" w14:textId="77777777" w:rsidR="003C1616" w:rsidRDefault="003C1616">
      <w:pPr>
        <w:spacing w:line="245" w:lineRule="exact"/>
        <w:sectPr w:rsidR="003C1616">
          <w:pgSz w:w="11910" w:h="16840"/>
          <w:pgMar w:top="1360" w:right="20" w:bottom="1240" w:left="1340" w:header="0" w:footer="1045" w:gutter="0"/>
          <w:cols w:space="720"/>
        </w:sectPr>
      </w:pPr>
    </w:p>
    <w:p w14:paraId="31B147D7" w14:textId="77777777" w:rsidR="003C1616" w:rsidRDefault="00B6074B">
      <w:pPr>
        <w:pStyle w:val="BodyText"/>
        <w:spacing w:before="81"/>
      </w:pPr>
      <w:r>
        <w:rPr>
          <w:u w:val="single"/>
        </w:rPr>
        <w:lastRenderedPageBreak/>
        <w:t>Cyflwyniad</w:t>
      </w:r>
    </w:p>
    <w:p w14:paraId="31B147D8" w14:textId="224863CC" w:rsidR="003C1616" w:rsidRDefault="00B6074B">
      <w:pPr>
        <w:pStyle w:val="BodyText"/>
        <w:spacing w:before="181" w:line="259" w:lineRule="auto"/>
        <w:ind w:right="1409"/>
        <w:jc w:val="both"/>
      </w:pPr>
      <w:r>
        <w:t xml:space="preserve">Mae’r ddogfen hon yn ategu dogfen Llwybrau Rheoli Eithriadau Arfarnu Cymru. Mae dogfen Llwybrau Rheoli Eithriadau Arfarnu Cymru yn rhoi gwybodaeth am egwyddorion allweddol arfarnu meddygol yng Nghymru, ei gysylltiadau ag </w:t>
      </w:r>
      <w:proofErr w:type="spellStart"/>
      <w:r>
        <w:t>ailddilysu</w:t>
      </w:r>
      <w:proofErr w:type="spellEnd"/>
      <w:r>
        <w:t xml:space="preserve"> a’i reoli. Mae’n canolbwyntio ar sut bydd sefyllfaoedd, sy’n gwyro oddi wrth y llwybr arfarnu arferol, yn cael eu rheoli gan y sefydliadau perthnasol, h.y. Addysg a Gwella Iechyd Cymru (</w:t>
      </w:r>
      <w:proofErr w:type="spellStart"/>
      <w:r>
        <w:t>AaGIC</w:t>
      </w:r>
      <w:proofErr w:type="spellEnd"/>
      <w:r>
        <w:t>) a’r Corff Dynodedig (DB). Mae’r ddogfen yn rhoi manylion llwybrau sy’n berthnasol i amrywiaeth o sefyllfaoedd eithriadol gwahanol. Drwy gytuno ar y llwybrau hyn ar lefel Cymru gyfan y nod yw sicrhau eu bod yn cael eu rheoli mewn modd cyson, teg a chefnogol.</w:t>
      </w:r>
    </w:p>
    <w:p w14:paraId="31B147D9" w14:textId="08CA319C" w:rsidR="003C1616" w:rsidRDefault="00B6074B">
      <w:pPr>
        <w:pStyle w:val="BodyText"/>
        <w:spacing w:before="161" w:line="259" w:lineRule="auto"/>
        <w:ind w:right="1411"/>
        <w:jc w:val="both"/>
      </w:pPr>
      <w:r>
        <w:t xml:space="preserve">Mae’r Gweithdrefnau Gweithredol yn benodol berthnasol i Arfarnu Meddygon Teulu yng Nghymru fel y’u rheolir gan yr Uned Cymorth </w:t>
      </w:r>
      <w:proofErr w:type="spellStart"/>
      <w:r>
        <w:t>Ailddilysu</w:t>
      </w:r>
      <w:proofErr w:type="spellEnd"/>
      <w:r>
        <w:t xml:space="preserve"> (RSU) yn </w:t>
      </w:r>
      <w:proofErr w:type="spellStart"/>
      <w:r>
        <w:t>AaGIC</w:t>
      </w:r>
      <w:proofErr w:type="spellEnd"/>
      <w:r>
        <w:t xml:space="preserve">, ar ran y Cyrff Dynodedig. Maent yn rhoi esboniad manylach o’r prosesau sydd i’w dilyn yn yr achosion a ddisgrifir yn y Llwybrau Rheoli Eithriadau, yn unol â’r egwyddorion a ddisgrifir ynddynt. O’r herwydd, maent o ddiddordeb sylfaenol i’r RSU, y Cydlynwyr Arfarnu (AC) Meddygon Teulu, </w:t>
      </w:r>
      <w:proofErr w:type="spellStart"/>
      <w:r>
        <w:t>Arfarnwyr</w:t>
      </w:r>
      <w:proofErr w:type="spellEnd"/>
      <w:r>
        <w:t xml:space="preserve"> Meddygon Teulu a Thimau </w:t>
      </w:r>
      <w:proofErr w:type="spellStart"/>
      <w:r>
        <w:t>Ailddilysu</w:t>
      </w:r>
      <w:proofErr w:type="spellEnd"/>
      <w:r>
        <w:t xml:space="preserve"> DB.</w:t>
      </w:r>
    </w:p>
    <w:p w14:paraId="31B147DA" w14:textId="2917335D" w:rsidR="003C1616" w:rsidRDefault="00B6074B">
      <w:pPr>
        <w:pStyle w:val="BodyText"/>
        <w:spacing w:before="160" w:line="254" w:lineRule="auto"/>
        <w:ind w:right="1409"/>
        <w:jc w:val="both"/>
      </w:pPr>
      <w:r>
        <w:t xml:space="preserve">Dylid ystyried y prosesau a ddisgrifir fel protocol yn hytrach nag arweiniad a dylid trafod amrywiad o broses yn y lle cyntaf gyda Phennaeth yr Uned Cymorth </w:t>
      </w:r>
      <w:proofErr w:type="spellStart"/>
      <w:r>
        <w:t>Ailddilysu</w:t>
      </w:r>
      <w:proofErr w:type="spellEnd"/>
      <w:r>
        <w:t>.</w:t>
      </w:r>
    </w:p>
    <w:p w14:paraId="31B147DB" w14:textId="77777777" w:rsidR="003C1616" w:rsidRDefault="003C1616">
      <w:pPr>
        <w:spacing w:line="254" w:lineRule="auto"/>
        <w:jc w:val="both"/>
        <w:sectPr w:rsidR="003C1616">
          <w:pgSz w:w="11910" w:h="16840"/>
          <w:pgMar w:top="1360" w:right="20" w:bottom="1240" w:left="1340" w:header="0" w:footer="1045" w:gutter="0"/>
          <w:cols w:space="720"/>
        </w:sectPr>
      </w:pPr>
    </w:p>
    <w:p w14:paraId="31B147DC" w14:textId="77777777" w:rsidR="003C1616" w:rsidRDefault="00B6074B">
      <w:pPr>
        <w:pStyle w:val="BodyText"/>
        <w:spacing w:before="81"/>
        <w:jc w:val="both"/>
      </w:pPr>
      <w:r>
        <w:rPr>
          <w:u w:val="single"/>
        </w:rPr>
        <w:lastRenderedPageBreak/>
        <w:t>Rhan 1: Cefndir a Throsolwg</w:t>
      </w:r>
    </w:p>
    <w:p w14:paraId="31B147DD" w14:textId="77777777" w:rsidR="003C1616" w:rsidRDefault="00B6074B">
      <w:pPr>
        <w:pStyle w:val="ListParagraph"/>
        <w:numPr>
          <w:ilvl w:val="1"/>
          <w:numId w:val="14"/>
        </w:numPr>
        <w:tabs>
          <w:tab w:val="left" w:pos="461"/>
        </w:tabs>
        <w:spacing w:before="181"/>
      </w:pPr>
      <w:bookmarkStart w:id="0" w:name="Management"/>
      <w:r>
        <w:rPr>
          <w:u w:val="single"/>
        </w:rPr>
        <w:t>Rheoli Arfarnu Meddygon Teulu yng Nghymru</w:t>
      </w:r>
    </w:p>
    <w:bookmarkEnd w:id="0"/>
    <w:p w14:paraId="31B147DE" w14:textId="77777777" w:rsidR="003C1616" w:rsidRDefault="00B6074B">
      <w:pPr>
        <w:pStyle w:val="BodyText"/>
        <w:spacing w:before="182" w:line="259" w:lineRule="auto"/>
        <w:ind w:right="1411"/>
        <w:jc w:val="both"/>
      </w:pPr>
      <w:r>
        <w:t xml:space="preserve">Mae’r Uned Cymorth </w:t>
      </w:r>
      <w:proofErr w:type="spellStart"/>
      <w:r>
        <w:t>Ailddilysu</w:t>
      </w:r>
      <w:proofErr w:type="spellEnd"/>
      <w:r>
        <w:t xml:space="preserve"> yn </w:t>
      </w:r>
      <w:proofErr w:type="spellStart"/>
      <w:r>
        <w:t>AaGIC</w:t>
      </w:r>
      <w:proofErr w:type="spellEnd"/>
      <w:r>
        <w:t xml:space="preserve"> yn rheoli’r gwaith o arfarnu meddygon teulu yng Nghymru. Ein nod yw rheoli a darparu arfarniad blynyddol â sicrwydd ansawdd yn effeithiol i bob meddyg teulu cymwys ar Restr Cyflawnwyr Meddygol Cymru (MPL) sy’n gysylltiedig â chorff dynodedig yng Nghymru, drwy’r </w:t>
      </w:r>
      <w:hyperlink r:id="rId13">
        <w:r>
          <w:rPr>
            <w:color w:val="0462C1"/>
            <w:u w:val="single" w:color="0462C1"/>
          </w:rPr>
          <w:t xml:space="preserve">System </w:t>
        </w:r>
        <w:proofErr w:type="spellStart"/>
        <w:r>
          <w:rPr>
            <w:color w:val="0462C1"/>
            <w:u w:val="single" w:color="0462C1"/>
          </w:rPr>
          <w:t>Ailddilysu</w:t>
        </w:r>
        <w:proofErr w:type="spellEnd"/>
        <w:r>
          <w:rPr>
            <w:color w:val="0462C1"/>
            <w:u w:val="single" w:color="0462C1"/>
          </w:rPr>
          <w:t xml:space="preserve"> Arfarnu Meddygol (MARS)</w:t>
        </w:r>
      </w:hyperlink>
      <w:r>
        <w:t>.</w:t>
      </w:r>
    </w:p>
    <w:p w14:paraId="31B147DF" w14:textId="77777777" w:rsidR="003C1616" w:rsidRDefault="00B6074B">
      <w:pPr>
        <w:pStyle w:val="BodyText"/>
        <w:spacing w:before="160" w:line="259" w:lineRule="auto"/>
        <w:ind w:right="1410"/>
        <w:jc w:val="both"/>
      </w:pPr>
      <w:r>
        <w:t xml:space="preserve">Mae’r ddogfen hon yn cyfeirio at reoli arfarniadau, ond lle bo hynny’n briodol, byddwn yn ystyried yr effaith y gallai hyn ei chael ar </w:t>
      </w:r>
      <w:proofErr w:type="spellStart"/>
      <w:r>
        <w:t>ailddilysu</w:t>
      </w:r>
      <w:proofErr w:type="spellEnd"/>
      <w:r>
        <w:t>.</w:t>
      </w:r>
    </w:p>
    <w:p w14:paraId="31B147E0" w14:textId="14FEE960" w:rsidR="003C1616" w:rsidRDefault="00B6074B">
      <w:pPr>
        <w:pStyle w:val="BodyText"/>
        <w:spacing w:before="161" w:line="259" w:lineRule="auto"/>
        <w:ind w:right="1410"/>
        <w:jc w:val="both"/>
      </w:pPr>
      <w:r>
        <w:t xml:space="preserve">Mae gan feddygon teulu unigol rwymedigaeth gytundebol i gynnal arfarniad blynyddol a rhaid iddynt </w:t>
      </w:r>
      <w:proofErr w:type="spellStart"/>
      <w:r>
        <w:t>ailddilysu</w:t>
      </w:r>
      <w:proofErr w:type="spellEnd"/>
      <w:r>
        <w:t xml:space="preserve"> i gynnal eu trwydded GMC i ymarfer. Cyfrifoldeb Cyfarwyddwyr Meddygol DB yw monitro cydymffurfiad meddygon teulu â’u contractau.</w:t>
      </w:r>
    </w:p>
    <w:p w14:paraId="31B147E1" w14:textId="77777777" w:rsidR="003C1616" w:rsidRDefault="00B6074B">
      <w:pPr>
        <w:pStyle w:val="ListParagraph"/>
        <w:numPr>
          <w:ilvl w:val="1"/>
          <w:numId w:val="14"/>
        </w:numPr>
        <w:tabs>
          <w:tab w:val="left" w:pos="378"/>
        </w:tabs>
        <w:spacing w:before="159"/>
        <w:ind w:left="378" w:hanging="278"/>
        <w:jc w:val="both"/>
      </w:pPr>
      <w:r>
        <w:rPr>
          <w:u w:val="single"/>
        </w:rPr>
        <w:t xml:space="preserve"> </w:t>
      </w:r>
      <w:bookmarkStart w:id="1" w:name="Appraisal"/>
      <w:r>
        <w:rPr>
          <w:u w:val="single"/>
        </w:rPr>
        <w:t>Arfarnu, Rhestr Cyflawnwyr Meddygol (MPL) a Chysylltiad Rhagnodedig</w:t>
      </w:r>
      <w:bookmarkEnd w:id="1"/>
    </w:p>
    <w:p w14:paraId="31B147E2" w14:textId="0E1DE1DB" w:rsidR="003C1616" w:rsidRDefault="00B6074B">
      <w:pPr>
        <w:pStyle w:val="BodyText"/>
        <w:spacing w:before="182" w:line="259" w:lineRule="auto"/>
        <w:ind w:right="1408"/>
        <w:jc w:val="both"/>
      </w:pPr>
      <w:r>
        <w:t xml:space="preserve">Rhaid cynnwys pob meddyg teulu sy’n ymarfer ar y MPL er mwyn gweithio yng Nghymru. Rhaid iddynt ymgymryd ag arfarniad blynyddol i sicrhau eu bod yn cael eu cynnwys ar y MPL (ond nid o reidrwydd yng Nghymru os ydynt yn gwneud y rhan fwyaf o’u gwaith mewn gwlad arall yn y DU). Byddant yn gysylltiedig â DB penodol a allai hefyd fod yn gysylltiad rhagnodedig iddynt at ddibenion </w:t>
      </w:r>
      <w:proofErr w:type="spellStart"/>
      <w:r>
        <w:t>ailddilysu</w:t>
      </w:r>
      <w:proofErr w:type="spellEnd"/>
      <w:r>
        <w:t xml:space="preserve">. Bydd y Swyddog Cyfrifol (RO) yn y DB yn gyfrifol am wneud ei argymhelliad </w:t>
      </w:r>
      <w:proofErr w:type="spellStart"/>
      <w:r>
        <w:t>ailddilysu</w:t>
      </w:r>
      <w:proofErr w:type="spellEnd"/>
      <w:r>
        <w:t xml:space="preserve"> pan fo angen.</w:t>
      </w:r>
    </w:p>
    <w:p w14:paraId="75D1FA5D" w14:textId="7F2B542E" w:rsidR="00377885" w:rsidRDefault="00B6074B">
      <w:pPr>
        <w:pStyle w:val="BodyText"/>
        <w:spacing w:before="155" w:line="259" w:lineRule="auto"/>
        <w:ind w:right="1411"/>
        <w:jc w:val="both"/>
      </w:pPr>
      <w:r>
        <w:t xml:space="preserve">Gall meddygon teulu ymuno â’r MPL ar unrhyw adeg yn ystod y flwyddyn. Bydd y rhan fwyaf o'r rhain yn feddygon teulu sydd wedi cwblhau Hyfforddiant Arbenigol Meddygon Teulu yn ddiweddar a'r rhai sydd wedi symud i Gymru yn ddiweddar. Bydd gofyn i ‘newydd-ddyfodiaid’ gofrestru ar MARS o fewn 3 mis ar ôl eu cynnwys yn ddiamod ar y MPL. Gallai methu â gwneud hynny arwain at ddiffyg ymgysylltu a chamau dilynol gan eu DB drwy anfon y llythyr templed GP1. Bydd angen i’r DB ddarparu llinell amser i’r meddyg teulu gofrestru ar MARS meddygon teulu. Os bydd y meddyg teulu’n methu â chofrestru o fewn yr amserlen a bennir gan y DB, bydd angen i’r DB ystyried camau pellach. </w:t>
      </w:r>
    </w:p>
    <w:p w14:paraId="31B147E3" w14:textId="3C4976C7" w:rsidR="003C1616" w:rsidRDefault="5011AB2B">
      <w:pPr>
        <w:pStyle w:val="BodyText"/>
        <w:spacing w:before="155" w:line="259" w:lineRule="auto"/>
        <w:ind w:right="1411"/>
        <w:jc w:val="both"/>
      </w:pPr>
      <w:r>
        <w:t>Yn gyffredinol, bydd yn ofynnol i feddygon teulu ymgymryd ag arfarniad 9 – 15 mis ar ôl ymuno â’r MPL (gall amserlenni amrywio mewn rhai achosion).</w:t>
      </w:r>
    </w:p>
    <w:p w14:paraId="31B147E4" w14:textId="77777777" w:rsidR="003C1616" w:rsidRDefault="00B6074B">
      <w:pPr>
        <w:pStyle w:val="BodyText"/>
        <w:spacing w:before="160" w:line="259" w:lineRule="auto"/>
        <w:ind w:right="1484"/>
      </w:pPr>
      <w:r>
        <w:t>Byddai meddygon teulu sydd wedi’u cofrestru ar fwy nag un MPL yn y DU fel arfer yn cael eu harfarnu’n flynyddol yn y wlad lle maent yn ymgymryd â’r rhan fwyaf o’u gwaith. Os oes angen rhagor o eglurder ar y meddyg teulu ynghylch hyn, rydyn ni’n argymell eu bod yn siarad â’u Swyddog Cyfrifol neu’r GMC.</w:t>
      </w:r>
    </w:p>
    <w:p w14:paraId="31B147E5" w14:textId="20A9F561" w:rsidR="003C1616" w:rsidRDefault="00B6074B">
      <w:pPr>
        <w:pStyle w:val="BodyText"/>
        <w:spacing w:before="161" w:line="259" w:lineRule="auto"/>
        <w:ind w:right="1412"/>
        <w:jc w:val="both"/>
      </w:pPr>
      <w:r>
        <w:t xml:space="preserve">Rhaid i holl feddygon teulu’r GIG sydd â chysylltiad rhagnodedig yng Nghymru ddefnyddio MARS. Rhaid cofnodi’r holl wybodaeth arfarnu ar MARS a dylai pob cofnod gynnwys y manylion a’r myfyrdod gofynnol. Pan fydd meddyg teulu wedi defnyddio adnodd ar-lein arall i gofnodi ei ddysgu, efallai y bydd hynny yn caniatáu iddynt </w:t>
      </w:r>
      <w:proofErr w:type="spellStart"/>
      <w:r>
        <w:t>lawrlwytho’r</w:t>
      </w:r>
      <w:proofErr w:type="spellEnd"/>
      <w:r>
        <w:t xml:space="preserve"> wybodaeth  e.e. drwy PDF. Os gwneir hyn a bod y meddyg teulu yn ei atodi i dempled ar MARS, rhaid i’r meddyg teulu sicrhau bod y templed yn cynnwys swm gofynnol o wybodaeth (gan gynnwys cyfeiriad at ganlyniadau a myfyrio). Er mwyn osgoi dyblygu, byddem yn cynghori’r meddyg teulu i ychwanegu eu dysgu’n uniongyrchol ar MARS. Am ragor o wybodaeth, cysylltwch â </w:t>
      </w:r>
      <w:hyperlink r:id="rId14">
        <w:r>
          <w:rPr>
            <w:color w:val="0462C1"/>
            <w:u w:val="single" w:color="0462C1"/>
          </w:rPr>
          <w:t xml:space="preserve"> heiw.appraisalofficer@wales.nhs.uk</w:t>
        </w:r>
      </w:hyperlink>
    </w:p>
    <w:p w14:paraId="31B147E6" w14:textId="77777777" w:rsidR="003C1616" w:rsidRDefault="00B6074B">
      <w:pPr>
        <w:pStyle w:val="ListParagraph"/>
        <w:numPr>
          <w:ilvl w:val="1"/>
          <w:numId w:val="14"/>
        </w:numPr>
        <w:tabs>
          <w:tab w:val="left" w:pos="476"/>
        </w:tabs>
        <w:spacing w:before="160"/>
        <w:ind w:left="476" w:hanging="326"/>
      </w:pPr>
      <w:bookmarkStart w:id="2" w:name="Working"/>
      <w:r>
        <w:rPr>
          <w:u w:val="single"/>
        </w:rPr>
        <w:t>Gweithio Dramor</w:t>
      </w:r>
    </w:p>
    <w:bookmarkEnd w:id="2"/>
    <w:p w14:paraId="31B147E7" w14:textId="58022B4D" w:rsidR="003C1616" w:rsidRDefault="00B6074B">
      <w:pPr>
        <w:pStyle w:val="BodyText"/>
        <w:spacing w:before="182" w:line="259" w:lineRule="auto"/>
        <w:ind w:right="1568"/>
      </w:pPr>
      <w:r>
        <w:t xml:space="preserve">Rydym yn argymell bod unrhyw feddyg teulu sy’n ystyried gweithio dramor, gan gadw eu trwydded yn y DU i ymarfer, yn cysylltu â’u Swyddog Cyfrifol i drafod y wybodaeth ategol y mae’n ofynnol iddynt ei chasglu. Mae’r GMC wedi rhoi rhagor o fanylion am </w:t>
      </w:r>
      <w:hyperlink r:id="rId15" w:history="1">
        <w:r>
          <w:rPr>
            <w:rStyle w:val="Hyperlink"/>
          </w:rPr>
          <w:t>feddygon sy’n gweithio dramor</w:t>
        </w:r>
      </w:hyperlink>
      <w:r>
        <w:t>.</w:t>
      </w:r>
    </w:p>
    <w:p w14:paraId="43F5C9AF" w14:textId="33374030" w:rsidR="00FB222C" w:rsidRDefault="00E93428">
      <w:pPr>
        <w:pStyle w:val="BodyText"/>
        <w:spacing w:before="182" w:line="259" w:lineRule="auto"/>
        <w:ind w:right="1568"/>
      </w:pPr>
      <w:r>
        <w:lastRenderedPageBreak/>
        <w:t xml:space="preserve">Mae’n ofynnol i’r meddyg teulu gynnwys unrhyw waith tramor yn adran gweithgareddau ei broffil MARS meddyg teulu. </w:t>
      </w:r>
    </w:p>
    <w:p w14:paraId="31B147E8" w14:textId="54C30244" w:rsidR="003C1616" w:rsidRDefault="00B6074B">
      <w:pPr>
        <w:pStyle w:val="BodyText"/>
        <w:spacing w:before="160" w:line="259" w:lineRule="auto"/>
        <w:ind w:right="2058"/>
      </w:pPr>
      <w:r>
        <w:t xml:space="preserve">Wrth baratoi ar gyfer cyfarfod arfarnu gyda meddyg teulu sydd wedi bod yn gweithio dramor, os yw </w:t>
      </w:r>
      <w:proofErr w:type="spellStart"/>
      <w:r>
        <w:t>Arfarnwr</w:t>
      </w:r>
      <w:proofErr w:type="spellEnd"/>
      <w:r>
        <w:t xml:space="preserve"> yn credu nad oes digon o wybodaeth yn ymwneud ag ymarfer yn y DU, gellir gohirio’r arfarniad yn unol â 5.3 isod.</w:t>
      </w:r>
    </w:p>
    <w:p w14:paraId="31B147EC" w14:textId="06B0E04F" w:rsidR="003C1616" w:rsidRDefault="003C1616">
      <w:pPr>
        <w:pStyle w:val="BodyText"/>
        <w:ind w:left="0"/>
        <w:rPr>
          <w:sz w:val="20"/>
        </w:rPr>
      </w:pPr>
    </w:p>
    <w:p w14:paraId="31B147ED" w14:textId="77777777" w:rsidR="003C1616" w:rsidRDefault="003C1616">
      <w:pPr>
        <w:pStyle w:val="BodyText"/>
        <w:spacing w:before="9"/>
        <w:ind w:left="0"/>
        <w:rPr>
          <w:sz w:val="21"/>
        </w:rPr>
      </w:pPr>
    </w:p>
    <w:p w14:paraId="31B147EE" w14:textId="70D7BCFF" w:rsidR="003C1616" w:rsidRDefault="008E7C18">
      <w:pPr>
        <w:pStyle w:val="BodyText"/>
        <w:spacing w:before="101"/>
      </w:pPr>
      <w:r>
        <w:rPr>
          <w:noProof/>
        </w:rPr>
        <mc:AlternateContent>
          <mc:Choice Requires="wps">
            <w:drawing>
              <wp:anchor distT="0" distB="0" distL="114300" distR="114300" simplePos="0" relativeHeight="251658241" behindDoc="0" locked="0" layoutInCell="1" allowOverlap="1" wp14:anchorId="31B148BA" wp14:editId="3053A3F4">
                <wp:simplePos x="0" y="0"/>
                <wp:positionH relativeFrom="page">
                  <wp:posOffset>1527810</wp:posOffset>
                </wp:positionH>
                <wp:positionV relativeFrom="paragraph">
                  <wp:posOffset>215900</wp:posOffset>
                </wp:positionV>
                <wp:extent cx="31750" cy="6350"/>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F044" id="Rectangle 61" o:spid="_x0000_s1026" style="position:absolute;margin-left:120.3pt;margin-top:17pt;width:2.5pt;height:.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" fillcolor="red" stroked="f">
                <w10:wrap anchorx="page"/>
              </v:rect>
            </w:pict>
          </mc:Fallback>
        </mc:AlternateContent>
      </w:r>
      <w:r>
        <w:t>Rhan 2:</w:t>
      </w:r>
      <w:r>
        <w:rPr>
          <w:u w:val="single"/>
        </w:rPr>
        <w:t xml:space="preserve"> </w:t>
      </w:r>
      <w:r>
        <w:t xml:space="preserve">Y berthynas rhwng yr Uned Cymorth </w:t>
      </w:r>
      <w:proofErr w:type="spellStart"/>
      <w:r>
        <w:t>Ailddilysu</w:t>
      </w:r>
      <w:proofErr w:type="spellEnd"/>
      <w:r>
        <w:t xml:space="preserve"> a’r Corff Dynodedig (DB)</w:t>
      </w:r>
    </w:p>
    <w:p w14:paraId="31B147EF" w14:textId="11C2819F" w:rsidR="003C1616" w:rsidRDefault="00B6074B">
      <w:pPr>
        <w:pStyle w:val="BodyText"/>
        <w:spacing w:before="181" w:line="259" w:lineRule="auto"/>
        <w:ind w:right="1487"/>
      </w:pPr>
      <w:r>
        <w:t>Er mwyn i’r Gweithdrefnau Gweithredol hyn gael eu cymhwyso’n deg ac yn gyson i bob meddyg teulu, rhaid i’r RSU a’r DB sicrhau cyfathrebu rheolaidd a bodloni eu cyfrifoldebau fel y rhestrir isod.</w:t>
      </w:r>
    </w:p>
    <w:p w14:paraId="31B147F0" w14:textId="77777777" w:rsidR="003C1616" w:rsidRDefault="00B6074B">
      <w:pPr>
        <w:pStyle w:val="ListParagraph"/>
        <w:numPr>
          <w:ilvl w:val="1"/>
          <w:numId w:val="13"/>
        </w:numPr>
        <w:tabs>
          <w:tab w:val="left" w:pos="431"/>
        </w:tabs>
        <w:spacing w:before="160"/>
      </w:pPr>
      <w:bookmarkStart w:id="3" w:name="Responsibilities"/>
      <w:r>
        <w:rPr>
          <w:u w:val="single"/>
        </w:rPr>
        <w:t>Cyfrifoldebau</w:t>
      </w:r>
    </w:p>
    <w:bookmarkEnd w:id="3"/>
    <w:p w14:paraId="31B147F1" w14:textId="216DA2FE" w:rsidR="003C1616" w:rsidRDefault="00B6074B">
      <w:pPr>
        <w:pStyle w:val="BodyText"/>
        <w:spacing w:before="182"/>
      </w:pPr>
      <w:r>
        <w:t>Mae’r RSU yn gyfrifol am y canlynol:</w:t>
      </w:r>
    </w:p>
    <w:p w14:paraId="31B147F2" w14:textId="43A28333" w:rsidR="003C1616" w:rsidRDefault="00B6074B">
      <w:pPr>
        <w:pStyle w:val="ListParagraph"/>
        <w:numPr>
          <w:ilvl w:val="2"/>
          <w:numId w:val="13"/>
        </w:numPr>
        <w:tabs>
          <w:tab w:val="left" w:pos="820"/>
          <w:tab w:val="left" w:pos="821"/>
        </w:tabs>
        <w:spacing w:before="180" w:line="259" w:lineRule="auto"/>
        <w:ind w:right="1411"/>
      </w:pPr>
      <w:r>
        <w:t xml:space="preserve">Sicrhau bod </w:t>
      </w:r>
      <w:proofErr w:type="spellStart"/>
      <w:r>
        <w:t>DBs</w:t>
      </w:r>
      <w:proofErr w:type="spellEnd"/>
      <w:r>
        <w:t xml:space="preserve"> yn cael y wybodaeth ddiweddaraf yn rheolaidd am ddatblygiadau sylweddol o ran MARS drwy gyfarfod Grŵp </w:t>
      </w:r>
      <w:proofErr w:type="spellStart"/>
      <w:r>
        <w:t>Ailddilysu</w:t>
      </w:r>
      <w:proofErr w:type="spellEnd"/>
      <w:r>
        <w:t xml:space="preserve"> ac Arfarnu Cymru (WRAG) (yn unol â’r cylch gorchwyl)</w:t>
      </w:r>
    </w:p>
    <w:p w14:paraId="31B147F3" w14:textId="77777777" w:rsidR="003C1616" w:rsidRDefault="00B6074B">
      <w:pPr>
        <w:pStyle w:val="ListParagraph"/>
        <w:numPr>
          <w:ilvl w:val="2"/>
          <w:numId w:val="13"/>
        </w:numPr>
        <w:tabs>
          <w:tab w:val="left" w:pos="820"/>
          <w:tab w:val="left" w:pos="821"/>
        </w:tabs>
        <w:spacing w:line="278" w:lineRule="exact"/>
        <w:ind w:hanging="361"/>
      </w:pPr>
      <w:r>
        <w:t>Darparu mynediad at ddata arfarnu byw ar gyfer eu rhanbarth ar MARS</w:t>
      </w:r>
    </w:p>
    <w:p w14:paraId="31B147F4" w14:textId="71D22A6B" w:rsidR="003C1616" w:rsidRDefault="00B6074B">
      <w:pPr>
        <w:pStyle w:val="ListParagraph"/>
        <w:numPr>
          <w:ilvl w:val="2"/>
          <w:numId w:val="13"/>
        </w:numPr>
        <w:tabs>
          <w:tab w:val="left" w:pos="820"/>
          <w:tab w:val="left" w:pos="821"/>
        </w:tabs>
        <w:spacing w:before="19"/>
        <w:ind w:hanging="361"/>
      </w:pPr>
      <w:r>
        <w:t xml:space="preserve">Anfon adroddiadau cynnydd chwarterol at </w:t>
      </w:r>
      <w:proofErr w:type="spellStart"/>
      <w:r>
        <w:t>DBs</w:t>
      </w:r>
      <w:proofErr w:type="spellEnd"/>
      <w:r>
        <w:t xml:space="preserve"> gyda manylion meddygon teulu sy’n dod o dan y diffiniad o ‘eithriadau’</w:t>
      </w:r>
    </w:p>
    <w:p w14:paraId="31B147F5" w14:textId="77777777" w:rsidR="003C1616" w:rsidRDefault="00B6074B">
      <w:pPr>
        <w:pStyle w:val="BodyText"/>
        <w:spacing w:before="27"/>
        <w:ind w:left="821"/>
      </w:pPr>
      <w:r>
        <w:t>e.e. heb gwblhau arfarniad o fewn y chwarter a ddyrannwyd iddynt</w:t>
      </w:r>
    </w:p>
    <w:p w14:paraId="31B147F6" w14:textId="7B3AD4C8" w:rsidR="003C1616" w:rsidRDefault="00B6074B">
      <w:pPr>
        <w:pStyle w:val="ListParagraph"/>
        <w:numPr>
          <w:ilvl w:val="2"/>
          <w:numId w:val="13"/>
        </w:numPr>
        <w:tabs>
          <w:tab w:val="left" w:pos="820"/>
          <w:tab w:val="left" w:pos="821"/>
        </w:tabs>
        <w:spacing w:before="20" w:line="259" w:lineRule="auto"/>
        <w:ind w:right="1419"/>
      </w:pPr>
      <w:r>
        <w:t>Anfon gwybodaeth ddienw reolaidd sy’n ymwneud ag anghenion dysgu a nodwyd yn lleol a chyfyngiadau sydd ar gael gan MARS</w:t>
      </w:r>
    </w:p>
    <w:p w14:paraId="31B147F7" w14:textId="7E7A2B70" w:rsidR="003C1616" w:rsidRDefault="00B6074B">
      <w:pPr>
        <w:pStyle w:val="ListParagraph"/>
        <w:numPr>
          <w:ilvl w:val="2"/>
          <w:numId w:val="13"/>
        </w:numPr>
        <w:tabs>
          <w:tab w:val="left" w:pos="820"/>
          <w:tab w:val="left" w:pos="821"/>
        </w:tabs>
        <w:spacing w:line="259" w:lineRule="auto"/>
        <w:ind w:right="1411"/>
      </w:pPr>
      <w:r>
        <w:t xml:space="preserve">Trefnu cyfarfodydd chwarterol y Cyfarwyddwr Meddygol Cynorthwyol gyda phob Corff Dynodedig i drafod eithriadau ac achosion llywodraethu. </w:t>
      </w:r>
    </w:p>
    <w:p w14:paraId="2E5E41DF" w14:textId="4D348F21" w:rsidR="00DF27C9" w:rsidRDefault="00D44221" w:rsidP="00DF27C9">
      <w:pPr>
        <w:pStyle w:val="ListParagraph"/>
        <w:numPr>
          <w:ilvl w:val="2"/>
          <w:numId w:val="13"/>
        </w:numPr>
        <w:tabs>
          <w:tab w:val="left" w:pos="820"/>
          <w:tab w:val="left" w:pos="821"/>
        </w:tabs>
        <w:spacing w:before="159" w:line="259" w:lineRule="auto"/>
        <w:ind w:right="1411"/>
      </w:pPr>
      <w:r>
        <w:t xml:space="preserve">Newid y chwarter a ddyrannwyd i’r meddyg teulu ar MARS meddygon teulu a rhoi gwybod i’r DB am unrhyw newidiadau i ddyddiad yr AQ a disgrifiad byr o’r amgylchiadau esgusodol e.e. salwch tymor hir, mamolaeth, cyfnodau sabothol ac ati. Bydd yr Uned Cymorth </w:t>
      </w:r>
      <w:proofErr w:type="spellStart"/>
      <w:r>
        <w:t>Ailddilysu</w:t>
      </w:r>
      <w:proofErr w:type="spellEnd"/>
      <w:r>
        <w:t xml:space="preserve"> yn rhoi gwybod i’r meddyg teulu gysylltu â’r DB i drafod eu hamgylchiadau esgusodol ymhellach.</w:t>
      </w:r>
    </w:p>
    <w:p w14:paraId="207A778F" w14:textId="77777777" w:rsidR="00DF27C9" w:rsidRDefault="00DF27C9" w:rsidP="00DF27C9">
      <w:pPr>
        <w:pStyle w:val="ListParagraph"/>
        <w:tabs>
          <w:tab w:val="left" w:pos="820"/>
          <w:tab w:val="left" w:pos="821"/>
        </w:tabs>
        <w:spacing w:before="159" w:line="259" w:lineRule="auto"/>
        <w:ind w:right="1411" w:firstLine="0"/>
      </w:pPr>
    </w:p>
    <w:p w14:paraId="31B147F8" w14:textId="007841A1" w:rsidR="003C1616" w:rsidRDefault="00B6074B" w:rsidP="00F16B59">
      <w:pPr>
        <w:pStyle w:val="ListParagraph"/>
        <w:tabs>
          <w:tab w:val="left" w:pos="820"/>
          <w:tab w:val="left" w:pos="821"/>
        </w:tabs>
        <w:spacing w:before="159" w:line="259" w:lineRule="auto"/>
        <w:ind w:left="0" w:right="1411" w:firstLine="0"/>
      </w:pPr>
      <w:r>
        <w:t xml:space="preserve">Mae </w:t>
      </w:r>
      <w:proofErr w:type="spellStart"/>
      <w:r>
        <w:t>ACs</w:t>
      </w:r>
      <w:proofErr w:type="spellEnd"/>
      <w:r>
        <w:t xml:space="preserve"> Meddygon Teulu yn gyfrifol am y canlynol:</w:t>
      </w:r>
    </w:p>
    <w:p w14:paraId="31B147F9" w14:textId="1D53938E" w:rsidR="003C1616" w:rsidRDefault="002411FA">
      <w:pPr>
        <w:pStyle w:val="ListParagraph"/>
        <w:numPr>
          <w:ilvl w:val="2"/>
          <w:numId w:val="13"/>
        </w:numPr>
        <w:tabs>
          <w:tab w:val="left" w:pos="820"/>
          <w:tab w:val="left" w:pos="821"/>
        </w:tabs>
        <w:spacing w:before="179" w:line="259" w:lineRule="auto"/>
        <w:ind w:right="1414"/>
      </w:pPr>
      <w:r>
        <w:t xml:space="preserve">Rheoli arfarniadau mewn ardaloedd daearyddol dynodedig ledled Cymru, gan gynnwys bod yn rheolwr llinell ar yr holl </w:t>
      </w:r>
      <w:proofErr w:type="spellStart"/>
      <w:r>
        <w:t>Arfarnwyr</w:t>
      </w:r>
      <w:proofErr w:type="spellEnd"/>
      <w:r>
        <w:t xml:space="preserve"> Meddygon Teulu rhanbarthol.</w:t>
      </w:r>
    </w:p>
    <w:p w14:paraId="31B147FA" w14:textId="2A506117" w:rsidR="003C1616" w:rsidRDefault="00B6074B">
      <w:pPr>
        <w:pStyle w:val="ListParagraph"/>
        <w:numPr>
          <w:ilvl w:val="2"/>
          <w:numId w:val="13"/>
        </w:numPr>
        <w:tabs>
          <w:tab w:val="left" w:pos="820"/>
          <w:tab w:val="left" w:pos="821"/>
        </w:tabs>
        <w:spacing w:line="261" w:lineRule="auto"/>
        <w:ind w:right="1415"/>
      </w:pPr>
      <w:r>
        <w:t>Cyfathrebu’n rheolaidd â’u DB a chysylltu’n uniongyrchol â nhw ynghylch eithriadau ac achosion llywodraethu.</w:t>
      </w:r>
    </w:p>
    <w:p w14:paraId="31B147FB" w14:textId="68A9732A" w:rsidR="003C1616" w:rsidRDefault="00B6074B">
      <w:pPr>
        <w:pStyle w:val="ListParagraph"/>
        <w:numPr>
          <w:ilvl w:val="2"/>
          <w:numId w:val="13"/>
        </w:numPr>
        <w:tabs>
          <w:tab w:val="left" w:pos="820"/>
          <w:tab w:val="left" w:pos="821"/>
        </w:tabs>
        <w:spacing w:line="279" w:lineRule="exact"/>
        <w:ind w:hanging="361"/>
      </w:pPr>
      <w:r>
        <w:t>Mynd i gyfarfodydd chwarterol fel uchod a chyfrannu atynt.</w:t>
      </w:r>
    </w:p>
    <w:p w14:paraId="409DB3FB" w14:textId="1AD49DDF" w:rsidR="00B4761B" w:rsidRDefault="00B6074B">
      <w:pPr>
        <w:pStyle w:val="ListParagraph"/>
        <w:numPr>
          <w:ilvl w:val="2"/>
          <w:numId w:val="13"/>
        </w:numPr>
        <w:tabs>
          <w:tab w:val="left" w:pos="820"/>
          <w:tab w:val="left" w:pos="821"/>
        </w:tabs>
        <w:spacing w:before="18" w:line="396" w:lineRule="auto"/>
        <w:ind w:left="100" w:right="4472" w:firstLine="360"/>
      </w:pPr>
      <w:r>
        <w:t>Sicrhau bod y Gweithdrefnau Gweithredol yn cael eu cymhwyso’n gyson yn eu rhanbarth.</w:t>
      </w:r>
    </w:p>
    <w:p w14:paraId="31B147FC" w14:textId="2F453CF4" w:rsidR="003C1616" w:rsidRDefault="00B6074B" w:rsidP="00F16B59">
      <w:pPr>
        <w:tabs>
          <w:tab w:val="left" w:pos="820"/>
          <w:tab w:val="left" w:pos="821"/>
        </w:tabs>
        <w:spacing w:before="18" w:line="396" w:lineRule="auto"/>
        <w:ind w:right="4472"/>
      </w:pPr>
      <w:r>
        <w:t xml:space="preserve"> Mae </w:t>
      </w:r>
      <w:proofErr w:type="spellStart"/>
      <w:r>
        <w:t>DBs</w:t>
      </w:r>
      <w:proofErr w:type="spellEnd"/>
      <w:r>
        <w:t xml:space="preserve"> yn gyfrifol am y canlynol:</w:t>
      </w:r>
    </w:p>
    <w:p w14:paraId="31B147FD" w14:textId="77777777" w:rsidR="003C1616" w:rsidRDefault="00B6074B">
      <w:pPr>
        <w:pStyle w:val="ListParagraph"/>
        <w:numPr>
          <w:ilvl w:val="2"/>
          <w:numId w:val="13"/>
        </w:numPr>
        <w:tabs>
          <w:tab w:val="left" w:pos="820"/>
          <w:tab w:val="left" w:pos="821"/>
        </w:tabs>
        <w:spacing w:before="12"/>
        <w:ind w:hanging="361"/>
      </w:pPr>
      <w:r>
        <w:t>Cymhwyso’r Gweithdrefnau Gweithredol yn gyson</w:t>
      </w:r>
    </w:p>
    <w:p w14:paraId="31B147FE" w14:textId="66734EE5" w:rsidR="003C1616" w:rsidRDefault="00B6074B">
      <w:pPr>
        <w:pStyle w:val="ListParagraph"/>
        <w:numPr>
          <w:ilvl w:val="2"/>
          <w:numId w:val="13"/>
        </w:numPr>
        <w:tabs>
          <w:tab w:val="left" w:pos="820"/>
          <w:tab w:val="left" w:pos="821"/>
        </w:tabs>
        <w:spacing w:before="19" w:line="264" w:lineRule="auto"/>
        <w:ind w:right="1408"/>
      </w:pPr>
      <w:r>
        <w:t xml:space="preserve">Darparu gwybodaeth allweddol i’r Uned Cymorth </w:t>
      </w:r>
      <w:proofErr w:type="spellStart"/>
      <w:r>
        <w:t>Ailddilysu</w:t>
      </w:r>
      <w:proofErr w:type="spellEnd"/>
      <w:r>
        <w:t xml:space="preserve"> ac </w:t>
      </w:r>
      <w:proofErr w:type="spellStart"/>
      <w:r>
        <w:t>AC</w:t>
      </w:r>
      <w:proofErr w:type="spellEnd"/>
      <w:r>
        <w:t xml:space="preserve"> lleol ar feddygon teulu, a allai fod yn berthnasol i arfarniad neu </w:t>
      </w:r>
      <w:proofErr w:type="spellStart"/>
      <w:r>
        <w:t>ailddilysu</w:t>
      </w:r>
      <w:proofErr w:type="spellEnd"/>
      <w:r>
        <w:t xml:space="preserve"> sydd ar y gweill</w:t>
      </w:r>
    </w:p>
    <w:p w14:paraId="31B147FF" w14:textId="77777777" w:rsidR="003C1616" w:rsidRDefault="00B6074B">
      <w:pPr>
        <w:pStyle w:val="ListParagraph"/>
        <w:numPr>
          <w:ilvl w:val="2"/>
          <w:numId w:val="13"/>
        </w:numPr>
        <w:tabs>
          <w:tab w:val="left" w:pos="820"/>
          <w:tab w:val="left" w:pos="821"/>
        </w:tabs>
        <w:spacing w:line="273" w:lineRule="exact"/>
        <w:ind w:hanging="361"/>
      </w:pPr>
      <w:r>
        <w:t xml:space="preserve">Cysylltu ag </w:t>
      </w:r>
      <w:proofErr w:type="spellStart"/>
      <w:r>
        <w:t>ACs</w:t>
      </w:r>
      <w:proofErr w:type="spellEnd"/>
      <w:r>
        <w:t xml:space="preserve"> i drafod eithriadau lleol</w:t>
      </w:r>
    </w:p>
    <w:p w14:paraId="31B14800" w14:textId="0ECA2441" w:rsidR="003C1616" w:rsidRDefault="00B6074B">
      <w:pPr>
        <w:pStyle w:val="ListParagraph"/>
        <w:numPr>
          <w:ilvl w:val="2"/>
          <w:numId w:val="13"/>
        </w:numPr>
        <w:tabs>
          <w:tab w:val="left" w:pos="820"/>
          <w:tab w:val="left" w:pos="821"/>
        </w:tabs>
        <w:spacing w:before="20"/>
        <w:ind w:hanging="361"/>
      </w:pPr>
      <w:r>
        <w:lastRenderedPageBreak/>
        <w:t>Mynd i gyfarfodydd chwarterol a chyfrannu atynt.</w:t>
      </w:r>
    </w:p>
    <w:p w14:paraId="31B14801" w14:textId="77777777" w:rsidR="003C1616" w:rsidRDefault="00B6074B">
      <w:pPr>
        <w:pStyle w:val="ListParagraph"/>
        <w:numPr>
          <w:ilvl w:val="2"/>
          <w:numId w:val="13"/>
        </w:numPr>
        <w:tabs>
          <w:tab w:val="left" w:pos="820"/>
          <w:tab w:val="left" w:pos="821"/>
        </w:tabs>
        <w:spacing w:before="20"/>
        <w:ind w:hanging="361"/>
      </w:pPr>
      <w:r>
        <w:t>Sicrhau bod yr holl feddygon teulu ar eu rhestr wedi’u cofrestru ar MARS</w:t>
      </w:r>
    </w:p>
    <w:p w14:paraId="31B14802" w14:textId="77777777" w:rsidR="003C1616" w:rsidRDefault="00B6074B">
      <w:pPr>
        <w:pStyle w:val="ListParagraph"/>
        <w:numPr>
          <w:ilvl w:val="2"/>
          <w:numId w:val="13"/>
        </w:numPr>
        <w:tabs>
          <w:tab w:val="left" w:pos="820"/>
          <w:tab w:val="left" w:pos="821"/>
        </w:tabs>
        <w:spacing w:before="24" w:line="259" w:lineRule="auto"/>
        <w:ind w:right="1410"/>
      </w:pPr>
      <w:r>
        <w:t>Sicrhau bod yr holl feddygon teulu ar eu rhestr, sy’n gweithio ac yn ymgymryd ag arfarniad y tu allan i Gymru, yn darparu tystiolaeth o arfarniad blynyddol yn unol â rheoliadau MPL</w:t>
      </w:r>
    </w:p>
    <w:p w14:paraId="31B14803" w14:textId="77777777" w:rsidR="003C1616" w:rsidRDefault="003C1616">
      <w:pPr>
        <w:spacing w:line="259" w:lineRule="auto"/>
        <w:sectPr w:rsidR="003C1616">
          <w:pgSz w:w="11910" w:h="16840"/>
          <w:pgMar w:top="1360" w:right="20" w:bottom="1240" w:left="1340" w:header="0" w:footer="1045" w:gutter="0"/>
          <w:cols w:space="720"/>
        </w:sectPr>
      </w:pPr>
    </w:p>
    <w:p w14:paraId="31B14804" w14:textId="77777777" w:rsidR="003C1616" w:rsidRDefault="00B6074B">
      <w:pPr>
        <w:pStyle w:val="BodyText"/>
        <w:spacing w:before="81"/>
      </w:pPr>
      <w:r>
        <w:rPr>
          <w:u w:val="single"/>
        </w:rPr>
        <w:lastRenderedPageBreak/>
        <w:t>Rhan 3 – Chwarteri a Ddyrannwyd</w:t>
      </w:r>
    </w:p>
    <w:p w14:paraId="31B14805" w14:textId="77777777" w:rsidR="003C1616" w:rsidRDefault="00B6074B">
      <w:pPr>
        <w:pStyle w:val="ListParagraph"/>
        <w:numPr>
          <w:ilvl w:val="1"/>
          <w:numId w:val="12"/>
        </w:numPr>
        <w:tabs>
          <w:tab w:val="left" w:pos="378"/>
        </w:tabs>
        <w:spacing w:before="181"/>
      </w:pPr>
      <w:r>
        <w:rPr>
          <w:u w:val="single"/>
        </w:rPr>
        <w:t xml:space="preserve"> </w:t>
      </w:r>
      <w:bookmarkStart w:id="4" w:name="Allocated"/>
      <w:r>
        <w:rPr>
          <w:u w:val="single"/>
        </w:rPr>
        <w:t>Rheoli Chwarteri a Ddyrannwyd</w:t>
      </w:r>
      <w:bookmarkEnd w:id="4"/>
    </w:p>
    <w:p w14:paraId="31B14806" w14:textId="77777777" w:rsidR="003C1616" w:rsidRDefault="00B6074B">
      <w:pPr>
        <w:pStyle w:val="BodyText"/>
        <w:spacing w:before="182" w:line="259" w:lineRule="auto"/>
        <w:ind w:right="1413"/>
        <w:jc w:val="both"/>
      </w:pPr>
      <w:r>
        <w:t>Mae pob meddyg teulu sydd wedi cofrestru ar MARS yn cael chwarter penodol i ymgymryd â'u harfarniad blynyddol. Dyma’r Chwarteri a Ddyrannir:</w:t>
      </w:r>
    </w:p>
    <w:p w14:paraId="31B14807" w14:textId="77777777" w:rsidR="003C1616" w:rsidRDefault="00B6074B">
      <w:pPr>
        <w:pStyle w:val="ListParagraph"/>
        <w:numPr>
          <w:ilvl w:val="2"/>
          <w:numId w:val="12"/>
        </w:numPr>
        <w:tabs>
          <w:tab w:val="left" w:pos="820"/>
          <w:tab w:val="left" w:pos="821"/>
        </w:tabs>
        <w:spacing w:before="158"/>
        <w:ind w:hanging="361"/>
      </w:pPr>
      <w:r>
        <w:t>1 Ionawr – 31 Mawrth</w:t>
      </w:r>
    </w:p>
    <w:p w14:paraId="31B14808" w14:textId="77777777" w:rsidR="003C1616" w:rsidRDefault="00B6074B">
      <w:pPr>
        <w:pStyle w:val="ListParagraph"/>
        <w:numPr>
          <w:ilvl w:val="2"/>
          <w:numId w:val="12"/>
        </w:numPr>
        <w:tabs>
          <w:tab w:val="left" w:pos="820"/>
          <w:tab w:val="left" w:pos="821"/>
        </w:tabs>
        <w:spacing w:before="20"/>
        <w:ind w:hanging="361"/>
      </w:pPr>
      <w:r>
        <w:t>1 Ebrill – 30 Mehefin</w:t>
      </w:r>
    </w:p>
    <w:p w14:paraId="31B14809" w14:textId="77777777" w:rsidR="003C1616" w:rsidRDefault="00B6074B">
      <w:pPr>
        <w:pStyle w:val="ListParagraph"/>
        <w:numPr>
          <w:ilvl w:val="2"/>
          <w:numId w:val="12"/>
        </w:numPr>
        <w:tabs>
          <w:tab w:val="left" w:pos="820"/>
          <w:tab w:val="left" w:pos="821"/>
        </w:tabs>
        <w:spacing w:before="20"/>
        <w:ind w:hanging="361"/>
      </w:pPr>
      <w:r>
        <w:t>1 Gorffennaf – 30 Medi</w:t>
      </w:r>
    </w:p>
    <w:p w14:paraId="31B1480A" w14:textId="77777777" w:rsidR="003C1616" w:rsidRDefault="00B6074B">
      <w:pPr>
        <w:pStyle w:val="ListParagraph"/>
        <w:numPr>
          <w:ilvl w:val="2"/>
          <w:numId w:val="12"/>
        </w:numPr>
        <w:tabs>
          <w:tab w:val="left" w:pos="820"/>
          <w:tab w:val="left" w:pos="821"/>
        </w:tabs>
        <w:spacing w:before="25"/>
        <w:ind w:hanging="361"/>
      </w:pPr>
      <w:r>
        <w:t>1 Hydref – 31 Rhagfyr</w:t>
      </w:r>
    </w:p>
    <w:p w14:paraId="31B1480B" w14:textId="7481871D" w:rsidR="003C1616" w:rsidRDefault="00B6074B">
      <w:pPr>
        <w:pStyle w:val="BodyText"/>
        <w:spacing w:before="182" w:line="259" w:lineRule="auto"/>
        <w:ind w:right="1412"/>
        <w:jc w:val="both"/>
      </w:pPr>
      <w:r>
        <w:t xml:space="preserve">Cyflwynwyd y system AQ i resymoli’r gwaith o ddarparu arfarniadau’n lleol ac i wneud y gorau o </w:t>
      </w:r>
      <w:proofErr w:type="spellStart"/>
      <w:r>
        <w:t>gapasiti</w:t>
      </w:r>
      <w:proofErr w:type="spellEnd"/>
      <w:r>
        <w:t xml:space="preserve"> cyfyngedig pob </w:t>
      </w:r>
      <w:proofErr w:type="spellStart"/>
      <w:r>
        <w:t>Arfarnwr</w:t>
      </w:r>
      <w:proofErr w:type="spellEnd"/>
      <w:r>
        <w:t>. Dylai’r AQ a ddarperir i bob meddyg teulu fod oddeutu 12 mis ar ôl eu harfarniad diwethaf neu 12 mis ar ôl derbyn eu Tystysgrif Cwblhau Hyfforddiant (CCT). Fodd bynnag, os yw’r AQ a ddarparwyd yn anghywir, gellir ei newid drwy ofyn am newid yr AQ drwy’r Swyddog Arfarnu. Bydd y Swyddog Arfarnu wedyn yn rhoi gwybod i’r DB am unrhyw newidiadau i ddyddiad yr AQ ac yn rhoi disgrifiad byr o’r amgylchiadau esgusodol.</w:t>
      </w:r>
    </w:p>
    <w:p w14:paraId="31B1480C" w14:textId="655B078C" w:rsidR="003C1616" w:rsidRDefault="00B6074B">
      <w:pPr>
        <w:pStyle w:val="BodyText"/>
        <w:spacing w:before="160" w:line="259" w:lineRule="auto"/>
        <w:ind w:right="1443"/>
      </w:pPr>
      <w:r>
        <w:t xml:space="preserve">Fel arfer, caniateir uchafswm o un arfarniad fesul blwyddyn ariannol ar gyfer pob meddyg teulu. Os bydd DB yn gofyn i feddyg teulu ymgymryd â dau arfarniad o fewn un flwyddyn ariannol, dylai’r DB gysylltu â’r RSU i drafod goblygiadau ariannol a </w:t>
      </w:r>
      <w:proofErr w:type="spellStart"/>
      <w:r>
        <w:t>chapasiti</w:t>
      </w:r>
      <w:proofErr w:type="spellEnd"/>
      <w:r>
        <w:t>.</w:t>
      </w:r>
    </w:p>
    <w:p w14:paraId="31B1480D" w14:textId="03670864" w:rsidR="003C1616" w:rsidRDefault="00B6074B">
      <w:pPr>
        <w:pStyle w:val="BodyText"/>
        <w:spacing w:before="160" w:line="259" w:lineRule="auto"/>
        <w:ind w:right="1401"/>
      </w:pPr>
      <w:r>
        <w:t xml:space="preserve">Er mwyn helpu </w:t>
      </w:r>
      <w:proofErr w:type="spellStart"/>
      <w:r>
        <w:t>DBs</w:t>
      </w:r>
      <w:proofErr w:type="spellEnd"/>
      <w:r>
        <w:t xml:space="preserve"> i sicrhau bod eu meddygon teulu’n cael eu harfarnu’n flynyddol, mae’r Uned Cymorth </w:t>
      </w:r>
      <w:proofErr w:type="spellStart"/>
      <w:r>
        <w:t>Ailddilysu</w:t>
      </w:r>
      <w:proofErr w:type="spellEnd"/>
      <w:r>
        <w:t xml:space="preserve"> yn cyflawni’r gweithgareddau canlynol (fel y nodir uchod o dan 2.1):</w:t>
      </w:r>
    </w:p>
    <w:p w14:paraId="31B1480E" w14:textId="77777777" w:rsidR="003C1616" w:rsidRDefault="00B6074B">
      <w:pPr>
        <w:pStyle w:val="ListParagraph"/>
        <w:numPr>
          <w:ilvl w:val="2"/>
          <w:numId w:val="12"/>
        </w:numPr>
        <w:tabs>
          <w:tab w:val="left" w:pos="820"/>
          <w:tab w:val="left" w:pos="821"/>
        </w:tabs>
        <w:spacing w:before="158" w:line="259" w:lineRule="auto"/>
        <w:ind w:right="1415"/>
      </w:pPr>
      <w:r>
        <w:t>Anfon cyfres o negeseuon atgoffa awtomatig gan MARS at feddygon teulu e.e. os nad oes ganddynt arfarniad wedi’i drefnu yn eu AQ</w:t>
      </w:r>
    </w:p>
    <w:p w14:paraId="31B1480F" w14:textId="60CEB218" w:rsidR="003C1616" w:rsidRDefault="00B6074B">
      <w:pPr>
        <w:pStyle w:val="ListParagraph"/>
        <w:numPr>
          <w:ilvl w:val="2"/>
          <w:numId w:val="12"/>
        </w:numPr>
        <w:tabs>
          <w:tab w:val="left" w:pos="820"/>
          <w:tab w:val="left" w:pos="821"/>
        </w:tabs>
        <w:spacing w:line="259" w:lineRule="auto"/>
        <w:ind w:right="1425"/>
      </w:pPr>
      <w:r>
        <w:t>Llunio adroddiad ar ddiwedd pob chwarter i ganfod faint o feddygon teulu sydd wedi cwblhau eu harfarniad yn yr AQ a ddyrannwyd iddynt, a faint sy’n hwyr. Mae’r adroddiad yn nodi:</w:t>
      </w:r>
    </w:p>
    <w:p w14:paraId="31B14810" w14:textId="77777777" w:rsidR="003C1616" w:rsidRDefault="00B6074B">
      <w:pPr>
        <w:pStyle w:val="ListParagraph"/>
        <w:numPr>
          <w:ilvl w:val="3"/>
          <w:numId w:val="12"/>
        </w:numPr>
        <w:tabs>
          <w:tab w:val="left" w:pos="1540"/>
          <w:tab w:val="left" w:pos="1541"/>
        </w:tabs>
        <w:spacing w:line="278" w:lineRule="exact"/>
      </w:pPr>
      <w:r>
        <w:t>y meddygon teulu hynny oedd i fod i gael eu harfarnu yn yr AQ blaenorol</w:t>
      </w:r>
    </w:p>
    <w:p w14:paraId="31B14811" w14:textId="77777777" w:rsidR="003C1616" w:rsidRDefault="00B6074B">
      <w:pPr>
        <w:pStyle w:val="ListParagraph"/>
        <w:numPr>
          <w:ilvl w:val="3"/>
          <w:numId w:val="12"/>
        </w:numPr>
        <w:tabs>
          <w:tab w:val="left" w:pos="1540"/>
          <w:tab w:val="left" w:pos="1541"/>
        </w:tabs>
        <w:spacing w:before="24"/>
      </w:pPr>
      <w:r>
        <w:t>y rheini sy’n fwy na 3 mis yn hwyr</w:t>
      </w:r>
    </w:p>
    <w:p w14:paraId="31B14812" w14:textId="77777777" w:rsidR="003C1616" w:rsidRDefault="00B6074B">
      <w:pPr>
        <w:pStyle w:val="ListParagraph"/>
        <w:numPr>
          <w:ilvl w:val="3"/>
          <w:numId w:val="12"/>
        </w:numPr>
        <w:tabs>
          <w:tab w:val="left" w:pos="1540"/>
          <w:tab w:val="left" w:pos="1541"/>
        </w:tabs>
        <w:spacing w:before="19"/>
      </w:pPr>
      <w:r>
        <w:t>gwybodaeth am unrhyw amgylchiadau esgusodol</w:t>
      </w:r>
    </w:p>
    <w:p w14:paraId="31B14813" w14:textId="1B791809" w:rsidR="003C1616" w:rsidRDefault="00B6074B">
      <w:pPr>
        <w:pStyle w:val="ListParagraph"/>
        <w:numPr>
          <w:ilvl w:val="3"/>
          <w:numId w:val="12"/>
        </w:numPr>
        <w:tabs>
          <w:tab w:val="left" w:pos="1540"/>
          <w:tab w:val="left" w:pos="1541"/>
        </w:tabs>
        <w:spacing w:before="20" w:line="259" w:lineRule="auto"/>
        <w:ind w:right="1417"/>
      </w:pPr>
      <w:r>
        <w:t xml:space="preserve">rhestr ‘ragweithiol’ o feddygon teulu i ragweld a nodi’r rheini nad ydynt </w:t>
      </w:r>
      <w:proofErr w:type="spellStart"/>
      <w:r>
        <w:t>efallai’n</w:t>
      </w:r>
      <w:proofErr w:type="spellEnd"/>
      <w:r>
        <w:t xml:space="preserve"> ymgymryd ag arfarniad yn eu AQ</w:t>
      </w:r>
    </w:p>
    <w:p w14:paraId="31B14814" w14:textId="2E27FA8F" w:rsidR="003C1616" w:rsidRDefault="00B6074B">
      <w:pPr>
        <w:pStyle w:val="BodyText"/>
        <w:spacing w:before="160" w:line="259" w:lineRule="auto"/>
        <w:ind w:right="1401"/>
      </w:pPr>
      <w:r>
        <w:t>Anfonir y wybodaeth hon ymlaen at y DB perthnasol a’r AC sy’n rheoli’r rhanbarth hwnnw.</w:t>
      </w:r>
    </w:p>
    <w:p w14:paraId="31B14815" w14:textId="39148E63" w:rsidR="003C1616" w:rsidRDefault="00B6074B">
      <w:pPr>
        <w:pStyle w:val="BodyText"/>
        <w:spacing w:before="161" w:line="259" w:lineRule="auto"/>
        <w:ind w:right="1417"/>
        <w:jc w:val="both"/>
      </w:pPr>
      <w:r>
        <w:t xml:space="preserve">Ar ddechrau pob chwarter, bydd MARS yn anfon llythyr safonol awtomatig (AQ3) at bob meddyg teulu sydd wedi syrthio allan o’r chwarter blaenorol h.y. heb ddyddiad arfarnu ac heb roi gwybod i’r Uned Cymorth </w:t>
      </w:r>
      <w:proofErr w:type="spellStart"/>
      <w:r>
        <w:t>Ailddilysu</w:t>
      </w:r>
      <w:proofErr w:type="spellEnd"/>
      <w:r>
        <w:t xml:space="preserve"> am unrhyw amgylchiadau esgusodol. Cynghorir y meddyg teulu i gymryd camau i ddewis </w:t>
      </w:r>
      <w:proofErr w:type="spellStart"/>
      <w:r>
        <w:t>Arfarnwr</w:t>
      </w:r>
      <w:proofErr w:type="spellEnd"/>
      <w:r>
        <w:t xml:space="preserve"> a chwblhau arfarniad cyn gynted â phosibl.</w:t>
      </w:r>
    </w:p>
    <w:p w14:paraId="31B14819" w14:textId="142096E4" w:rsidR="003C1616" w:rsidRDefault="00B6074B" w:rsidP="008B199A">
      <w:pPr>
        <w:pStyle w:val="BodyText"/>
        <w:spacing w:before="81" w:line="259" w:lineRule="auto"/>
        <w:ind w:left="0" w:right="1460"/>
      </w:pPr>
      <w:r>
        <w:t xml:space="preserve">Os nad yw meddyg teulu yn cydymffurfio â gofynion y llythyr AQ3 ac nad yw’n rhoi gwybod i’r DB neu’r RSU am unrhyw amgylchiadau esgusodol erbyn y chwarter canlynol, bydd y Broses Ddyrannu yn cael ei sbarduno (gweler y diagram isod). Bydd y DB yn anfon llythyr DB1 at y meddyg teulu oherwydd eu bod o leiaf 3 mis yn hwyr yn cynnal eu harfarniad. Mae meddygon teulu sydd angen llythyr DB1 (neu gamau pellach fel y bernir yn briodol gan y DB) yn cael eu nodi gan yr RSU yn yr adroddiadau chwarterol a anfonir at DBs. Ar y cam hwn, bydd MARS yn atal y meddyg teulu rhag gallu dewis </w:t>
      </w:r>
      <w:proofErr w:type="spellStart"/>
      <w:r>
        <w:t>Arfarnwr</w:t>
      </w:r>
      <w:proofErr w:type="spellEnd"/>
      <w:r>
        <w:t xml:space="preserve"> a bydd llythyr AU4 hefyd yn cael ei anfon i roi gwybod i’r meddyg teulu ei fod yn rhan o’r Broses Dyrannu, gan gynghori’r meddyg teulu i gysylltu â’r Swyddog Arfarnu i drefnu ei arfarniad.</w:t>
      </w:r>
    </w:p>
    <w:p w14:paraId="31B1481A" w14:textId="77777777" w:rsidR="003C1616" w:rsidRDefault="003C1616">
      <w:pPr>
        <w:pStyle w:val="BodyText"/>
        <w:spacing w:before="9"/>
        <w:ind w:left="0"/>
        <w:rPr>
          <w:sz w:val="23"/>
        </w:rPr>
      </w:pPr>
    </w:p>
    <w:p w14:paraId="31B1481B" w14:textId="41495795" w:rsidR="003C1616" w:rsidRDefault="00B6074B">
      <w:pPr>
        <w:pStyle w:val="BodyText"/>
        <w:spacing w:line="259" w:lineRule="auto"/>
        <w:ind w:right="1613"/>
      </w:pPr>
      <w:r>
        <w:t xml:space="preserve">Os nad yw meddyg teulu yn cysylltu â’r DB neu’r RSU o fewn yr amserlen benodedig (fel arfer o </w:t>
      </w:r>
      <w:r>
        <w:lastRenderedPageBreak/>
        <w:t xml:space="preserve">fewn 14 diwrnod) fel yr amlinellir yn y llythyrau DB1 ac AU4, byddant yn cael llythyr DB2 gan y DB. Bydd hyn yn rhoi gwybod i’r meddyg teulu y bydd camau pellach yn cael eu cymryd (fel sy’n cael ei ystyried yn briodol gan y DB). Cyfrifoldeb y DB yw monitro’r ffrâm amser ar ôl i’r llythyr DB1 gael ei anfon. </w:t>
      </w:r>
    </w:p>
    <w:p w14:paraId="31B1481C" w14:textId="77777777" w:rsidR="003C1616" w:rsidRDefault="003C1616">
      <w:pPr>
        <w:pStyle w:val="BodyText"/>
        <w:ind w:left="0"/>
        <w:rPr>
          <w:sz w:val="26"/>
        </w:rPr>
      </w:pPr>
    </w:p>
    <w:p w14:paraId="31B1481F" w14:textId="04D2D184" w:rsidR="003C1616" w:rsidRDefault="00B6074B">
      <w:pPr>
        <w:pStyle w:val="ListParagraph"/>
        <w:numPr>
          <w:ilvl w:val="1"/>
          <w:numId w:val="12"/>
        </w:numPr>
        <w:tabs>
          <w:tab w:val="left" w:pos="378"/>
        </w:tabs>
      </w:pPr>
      <w:r>
        <w:rPr>
          <w:u w:val="single"/>
        </w:rPr>
        <w:t xml:space="preserve"> </w:t>
      </w:r>
      <w:bookmarkStart w:id="5" w:name="Allocation"/>
      <w:bookmarkStart w:id="6" w:name="Process"/>
      <w:r>
        <w:rPr>
          <w:u w:val="single"/>
        </w:rPr>
        <w:t xml:space="preserve">Y Broses Ddyrannu </w:t>
      </w:r>
      <w:bookmarkEnd w:id="5"/>
      <w:bookmarkEnd w:id="6"/>
    </w:p>
    <w:p w14:paraId="31B14820" w14:textId="7A0AC8CD" w:rsidR="003C1616" w:rsidRDefault="003C1616">
      <w:pPr>
        <w:pStyle w:val="BodyText"/>
        <w:spacing w:before="6"/>
        <w:ind w:left="0"/>
        <w:rPr>
          <w:sz w:val="24"/>
        </w:rPr>
      </w:pPr>
    </w:p>
    <w:p w14:paraId="1AD050AD" w14:textId="0AC647CD" w:rsidR="003C1616" w:rsidRDefault="000E3555">
      <w:pPr>
        <w:rPr>
          <w:sz w:val="24"/>
        </w:rPr>
      </w:pPr>
      <w:r>
        <w:rPr>
          <w:noProof/>
        </w:rPr>
        <mc:AlternateContent>
          <mc:Choice Requires="wpg">
            <w:drawing>
              <wp:anchor distT="0" distB="0" distL="114300" distR="114300" simplePos="0" relativeHeight="251658245" behindDoc="1" locked="0" layoutInCell="1" allowOverlap="1" wp14:anchorId="31B148BB" wp14:editId="73BD4987">
                <wp:simplePos x="0" y="0"/>
                <wp:positionH relativeFrom="margin">
                  <wp:align>left</wp:align>
                </wp:positionH>
                <wp:positionV relativeFrom="paragraph">
                  <wp:posOffset>90335</wp:posOffset>
                </wp:positionV>
                <wp:extent cx="6607175" cy="3227705"/>
                <wp:effectExtent l="0" t="0" r="222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175" cy="3227705"/>
                          <a:chOff x="1500" y="-507"/>
                          <a:chExt cx="10405" cy="5083"/>
                        </a:xfrm>
                      </wpg:grpSpPr>
                      <wps:wsp>
                        <wps:cNvPr id="52" name="docshape4"/>
                        <wps:cNvSpPr>
                          <a:spLocks/>
                        </wps:cNvSpPr>
                        <wps:spPr bwMode="auto">
                          <a:xfrm>
                            <a:off x="1500" y="-457"/>
                            <a:ext cx="1322" cy="1889"/>
                          </a:xfrm>
                          <a:custGeom>
                            <a:avLst/>
                            <a:gdLst>
                              <a:gd name="T0" fmla="+- 0 2822 1500"/>
                              <a:gd name="T1" fmla="*/ T0 w 1322"/>
                              <a:gd name="T2" fmla="+- 0 -457 -457"/>
                              <a:gd name="T3" fmla="*/ -457 h 1889"/>
                              <a:gd name="T4" fmla="+- 0 2161 1500"/>
                              <a:gd name="T5" fmla="*/ T4 w 1322"/>
                              <a:gd name="T6" fmla="+- 0 204 -457"/>
                              <a:gd name="T7" fmla="*/ 204 h 1889"/>
                              <a:gd name="T8" fmla="+- 0 1500 1500"/>
                              <a:gd name="T9" fmla="*/ T8 w 1322"/>
                              <a:gd name="T10" fmla="+- 0 -457 -457"/>
                              <a:gd name="T11" fmla="*/ -457 h 1889"/>
                              <a:gd name="T12" fmla="+- 0 1500 1500"/>
                              <a:gd name="T13" fmla="*/ T12 w 1322"/>
                              <a:gd name="T14" fmla="+- 0 770 -457"/>
                              <a:gd name="T15" fmla="*/ 770 h 1889"/>
                              <a:gd name="T16" fmla="+- 0 2161 1500"/>
                              <a:gd name="T17" fmla="*/ T16 w 1322"/>
                              <a:gd name="T18" fmla="+- 0 1431 -457"/>
                              <a:gd name="T19" fmla="*/ 1431 h 1889"/>
                              <a:gd name="T20" fmla="+- 0 2822 1500"/>
                              <a:gd name="T21" fmla="*/ T20 w 1322"/>
                              <a:gd name="T22" fmla="+- 0 770 -457"/>
                              <a:gd name="T23" fmla="*/ 770 h 1889"/>
                              <a:gd name="T24" fmla="+- 0 2822 1500"/>
                              <a:gd name="T25" fmla="*/ T24 w 1322"/>
                              <a:gd name="T26" fmla="+- 0 -457 -457"/>
                              <a:gd name="T27" fmla="*/ -45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661" y="661"/>
                                </a:lnTo>
                                <a:lnTo>
                                  <a:pt x="0" y="0"/>
                                </a:lnTo>
                                <a:lnTo>
                                  <a:pt x="0" y="1227"/>
                                </a:lnTo>
                                <a:lnTo>
                                  <a:pt x="661" y="1888"/>
                                </a:lnTo>
                                <a:lnTo>
                                  <a:pt x="1322" y="1227"/>
                                </a:lnTo>
                                <a:lnTo>
                                  <a:pt x="132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5"/>
                        <wps:cNvSpPr>
                          <a:spLocks/>
                        </wps:cNvSpPr>
                        <wps:spPr bwMode="auto">
                          <a:xfrm>
                            <a:off x="1500" y="-457"/>
                            <a:ext cx="1322" cy="1889"/>
                          </a:xfrm>
                          <a:custGeom>
                            <a:avLst/>
                            <a:gdLst>
                              <a:gd name="T0" fmla="+- 0 2822 1500"/>
                              <a:gd name="T1" fmla="*/ T0 w 1322"/>
                              <a:gd name="T2" fmla="+- 0 -457 -457"/>
                              <a:gd name="T3" fmla="*/ -457 h 1889"/>
                              <a:gd name="T4" fmla="+- 0 2822 1500"/>
                              <a:gd name="T5" fmla="*/ T4 w 1322"/>
                              <a:gd name="T6" fmla="+- 0 770 -457"/>
                              <a:gd name="T7" fmla="*/ 770 h 1889"/>
                              <a:gd name="T8" fmla="+- 0 2161 1500"/>
                              <a:gd name="T9" fmla="*/ T8 w 1322"/>
                              <a:gd name="T10" fmla="+- 0 1431 -457"/>
                              <a:gd name="T11" fmla="*/ 1431 h 1889"/>
                              <a:gd name="T12" fmla="+- 0 1500 1500"/>
                              <a:gd name="T13" fmla="*/ T12 w 1322"/>
                              <a:gd name="T14" fmla="+- 0 770 -457"/>
                              <a:gd name="T15" fmla="*/ 770 h 1889"/>
                              <a:gd name="T16" fmla="+- 0 1500 1500"/>
                              <a:gd name="T17" fmla="*/ T16 w 1322"/>
                              <a:gd name="T18" fmla="+- 0 -457 -457"/>
                              <a:gd name="T19" fmla="*/ -457 h 1889"/>
                              <a:gd name="T20" fmla="+- 0 2161 1500"/>
                              <a:gd name="T21" fmla="*/ T20 w 1322"/>
                              <a:gd name="T22" fmla="+- 0 204 -457"/>
                              <a:gd name="T23" fmla="*/ 204 h 1889"/>
                              <a:gd name="T24" fmla="+- 0 2822 1500"/>
                              <a:gd name="T25" fmla="*/ T24 w 1322"/>
                              <a:gd name="T26" fmla="+- 0 -457 -457"/>
                              <a:gd name="T27" fmla="*/ -45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1322" y="1227"/>
                                </a:lnTo>
                                <a:lnTo>
                                  <a:pt x="661" y="1888"/>
                                </a:lnTo>
                                <a:lnTo>
                                  <a:pt x="0" y="1227"/>
                                </a:lnTo>
                                <a:lnTo>
                                  <a:pt x="0" y="0"/>
                                </a:lnTo>
                                <a:lnTo>
                                  <a:pt x="661" y="661"/>
                                </a:lnTo>
                                <a:lnTo>
                                  <a:pt x="1322"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6"/>
                        <wps:cNvSpPr>
                          <a:spLocks/>
                        </wps:cNvSpPr>
                        <wps:spPr bwMode="auto">
                          <a:xfrm>
                            <a:off x="2821" y="-507"/>
                            <a:ext cx="9084" cy="1310"/>
                          </a:xfrm>
                          <a:custGeom>
                            <a:avLst/>
                            <a:gdLst>
                              <a:gd name="T0" fmla="+- 0 11905 2822"/>
                              <a:gd name="T1" fmla="*/ T0 w 9084"/>
                              <a:gd name="T2" fmla="+- 0 553 -327"/>
                              <a:gd name="T3" fmla="*/ 553 h 968"/>
                              <a:gd name="T4" fmla="+- 0 11878 2822"/>
                              <a:gd name="T5" fmla="*/ T4 w 9084"/>
                              <a:gd name="T6" fmla="+- 0 593 -327"/>
                              <a:gd name="T7" fmla="*/ 593 h 968"/>
                              <a:gd name="T8" fmla="+- 0 11827 2822"/>
                              <a:gd name="T9" fmla="*/ T8 w 9084"/>
                              <a:gd name="T10" fmla="+- 0 628 -327"/>
                              <a:gd name="T11" fmla="*/ 628 h 968"/>
                              <a:gd name="T12" fmla="+- 0 11764 2822"/>
                              <a:gd name="T13" fmla="*/ T12 w 9084"/>
                              <a:gd name="T14" fmla="+- 0 640 -327"/>
                              <a:gd name="T15" fmla="*/ 640 h 968"/>
                              <a:gd name="T16" fmla="+- 0 2822 2822"/>
                              <a:gd name="T17" fmla="*/ T16 w 9084"/>
                              <a:gd name="T18" fmla="+- 0 640 -327"/>
                              <a:gd name="T19" fmla="*/ 640 h 968"/>
                              <a:gd name="T20" fmla="+- 0 2822 2822"/>
                              <a:gd name="T21" fmla="*/ T20 w 9084"/>
                              <a:gd name="T22" fmla="+- 0 -327 -327"/>
                              <a:gd name="T23" fmla="*/ -327 h 968"/>
                              <a:gd name="T24" fmla="+- 0 11764 2822"/>
                              <a:gd name="T25" fmla="*/ T24 w 9084"/>
                              <a:gd name="T26" fmla="+- 0 -327 -327"/>
                              <a:gd name="T27" fmla="*/ -327 h 968"/>
                              <a:gd name="T28" fmla="+- 0 11827 2822"/>
                              <a:gd name="T29" fmla="*/ T28 w 9084"/>
                              <a:gd name="T30" fmla="+- 0 -314 -327"/>
                              <a:gd name="T31" fmla="*/ -314 h 968"/>
                              <a:gd name="T32" fmla="+- 0 11878 2822"/>
                              <a:gd name="T33" fmla="*/ T32 w 9084"/>
                              <a:gd name="T34" fmla="+- 0 -280 -327"/>
                              <a:gd name="T35" fmla="*/ -280 h 968"/>
                              <a:gd name="T36" fmla="+- 0 11905 2822"/>
                              <a:gd name="T37" fmla="*/ T36 w 9084"/>
                              <a:gd name="T38" fmla="+- 0 -240 -327"/>
                              <a:gd name="T39" fmla="*/ -240 h 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4" h="968">
                                <a:moveTo>
                                  <a:pt x="9083" y="880"/>
                                </a:moveTo>
                                <a:lnTo>
                                  <a:pt x="9056" y="920"/>
                                </a:lnTo>
                                <a:lnTo>
                                  <a:pt x="9005" y="955"/>
                                </a:lnTo>
                                <a:lnTo>
                                  <a:pt x="8942" y="967"/>
                                </a:lnTo>
                                <a:lnTo>
                                  <a:pt x="0" y="967"/>
                                </a:lnTo>
                                <a:lnTo>
                                  <a:pt x="0" y="0"/>
                                </a:lnTo>
                                <a:lnTo>
                                  <a:pt x="8942" y="0"/>
                                </a:lnTo>
                                <a:lnTo>
                                  <a:pt x="9005" y="13"/>
                                </a:lnTo>
                                <a:lnTo>
                                  <a:pt x="9056" y="47"/>
                                </a:lnTo>
                                <a:lnTo>
                                  <a:pt x="9083" y="87"/>
                                </a:lnTo>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7"/>
                        <wps:cNvSpPr>
                          <a:spLocks/>
                        </wps:cNvSpPr>
                        <wps:spPr bwMode="auto">
                          <a:xfrm>
                            <a:off x="1500" y="1115"/>
                            <a:ext cx="1322" cy="1889"/>
                          </a:xfrm>
                          <a:custGeom>
                            <a:avLst/>
                            <a:gdLst>
                              <a:gd name="T0" fmla="+- 0 2822 1500"/>
                              <a:gd name="T1" fmla="*/ T0 w 1322"/>
                              <a:gd name="T2" fmla="+- 0 1115 1115"/>
                              <a:gd name="T3" fmla="*/ 1115 h 1889"/>
                              <a:gd name="T4" fmla="+- 0 2161 1500"/>
                              <a:gd name="T5" fmla="*/ T4 w 1322"/>
                              <a:gd name="T6" fmla="+- 0 1776 1115"/>
                              <a:gd name="T7" fmla="*/ 1776 h 1889"/>
                              <a:gd name="T8" fmla="+- 0 1500 1500"/>
                              <a:gd name="T9" fmla="*/ T8 w 1322"/>
                              <a:gd name="T10" fmla="+- 0 1115 1115"/>
                              <a:gd name="T11" fmla="*/ 1115 h 1889"/>
                              <a:gd name="T12" fmla="+- 0 1500 1500"/>
                              <a:gd name="T13" fmla="*/ T12 w 1322"/>
                              <a:gd name="T14" fmla="+- 0 2342 1115"/>
                              <a:gd name="T15" fmla="*/ 2342 h 1889"/>
                              <a:gd name="T16" fmla="+- 0 2161 1500"/>
                              <a:gd name="T17" fmla="*/ T16 w 1322"/>
                              <a:gd name="T18" fmla="+- 0 3003 1115"/>
                              <a:gd name="T19" fmla="*/ 3003 h 1889"/>
                              <a:gd name="T20" fmla="+- 0 2822 1500"/>
                              <a:gd name="T21" fmla="*/ T20 w 1322"/>
                              <a:gd name="T22" fmla="+- 0 2342 1115"/>
                              <a:gd name="T23" fmla="*/ 2342 h 1889"/>
                              <a:gd name="T24" fmla="+- 0 2822 1500"/>
                              <a:gd name="T25" fmla="*/ T24 w 1322"/>
                              <a:gd name="T26" fmla="+- 0 1115 1115"/>
                              <a:gd name="T27" fmla="*/ 1115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661" y="661"/>
                                </a:lnTo>
                                <a:lnTo>
                                  <a:pt x="0" y="0"/>
                                </a:lnTo>
                                <a:lnTo>
                                  <a:pt x="0" y="1227"/>
                                </a:lnTo>
                                <a:lnTo>
                                  <a:pt x="661" y="1888"/>
                                </a:lnTo>
                                <a:lnTo>
                                  <a:pt x="1322" y="1227"/>
                                </a:lnTo>
                                <a:lnTo>
                                  <a:pt x="132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8"/>
                        <wps:cNvSpPr>
                          <a:spLocks/>
                        </wps:cNvSpPr>
                        <wps:spPr bwMode="auto">
                          <a:xfrm>
                            <a:off x="1500" y="1115"/>
                            <a:ext cx="1322" cy="1889"/>
                          </a:xfrm>
                          <a:custGeom>
                            <a:avLst/>
                            <a:gdLst>
                              <a:gd name="T0" fmla="+- 0 2822 1500"/>
                              <a:gd name="T1" fmla="*/ T0 w 1322"/>
                              <a:gd name="T2" fmla="+- 0 1115 1115"/>
                              <a:gd name="T3" fmla="*/ 1115 h 1889"/>
                              <a:gd name="T4" fmla="+- 0 2822 1500"/>
                              <a:gd name="T5" fmla="*/ T4 w 1322"/>
                              <a:gd name="T6" fmla="+- 0 2342 1115"/>
                              <a:gd name="T7" fmla="*/ 2342 h 1889"/>
                              <a:gd name="T8" fmla="+- 0 2161 1500"/>
                              <a:gd name="T9" fmla="*/ T8 w 1322"/>
                              <a:gd name="T10" fmla="+- 0 3003 1115"/>
                              <a:gd name="T11" fmla="*/ 3003 h 1889"/>
                              <a:gd name="T12" fmla="+- 0 1500 1500"/>
                              <a:gd name="T13" fmla="*/ T12 w 1322"/>
                              <a:gd name="T14" fmla="+- 0 2342 1115"/>
                              <a:gd name="T15" fmla="*/ 2342 h 1889"/>
                              <a:gd name="T16" fmla="+- 0 1500 1500"/>
                              <a:gd name="T17" fmla="*/ T16 w 1322"/>
                              <a:gd name="T18" fmla="+- 0 1115 1115"/>
                              <a:gd name="T19" fmla="*/ 1115 h 1889"/>
                              <a:gd name="T20" fmla="+- 0 2161 1500"/>
                              <a:gd name="T21" fmla="*/ T20 w 1322"/>
                              <a:gd name="T22" fmla="+- 0 1776 1115"/>
                              <a:gd name="T23" fmla="*/ 1776 h 1889"/>
                              <a:gd name="T24" fmla="+- 0 2822 1500"/>
                              <a:gd name="T25" fmla="*/ T24 w 1322"/>
                              <a:gd name="T26" fmla="+- 0 1115 1115"/>
                              <a:gd name="T27" fmla="*/ 1115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1322" y="1227"/>
                                </a:lnTo>
                                <a:lnTo>
                                  <a:pt x="661" y="1888"/>
                                </a:lnTo>
                                <a:lnTo>
                                  <a:pt x="0" y="1227"/>
                                </a:lnTo>
                                <a:lnTo>
                                  <a:pt x="0" y="0"/>
                                </a:lnTo>
                                <a:lnTo>
                                  <a:pt x="661" y="661"/>
                                </a:lnTo>
                                <a:lnTo>
                                  <a:pt x="1322"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docshape9"/>
                        <wps:cNvSpPr>
                          <a:spLocks/>
                        </wps:cNvSpPr>
                        <wps:spPr bwMode="auto">
                          <a:xfrm>
                            <a:off x="2821" y="1115"/>
                            <a:ext cx="9084" cy="1488"/>
                          </a:xfrm>
                          <a:custGeom>
                            <a:avLst/>
                            <a:gdLst>
                              <a:gd name="T0" fmla="+- 0 11905 2822"/>
                              <a:gd name="T1" fmla="*/ T0 w 9084"/>
                              <a:gd name="T2" fmla="+- 0 2134 1233"/>
                              <a:gd name="T3" fmla="*/ 2134 h 991"/>
                              <a:gd name="T4" fmla="+- 0 11877 2822"/>
                              <a:gd name="T5" fmla="*/ T4 w 9084"/>
                              <a:gd name="T6" fmla="+- 0 2176 1233"/>
                              <a:gd name="T7" fmla="*/ 2176 h 991"/>
                              <a:gd name="T8" fmla="+- 0 11824 2822"/>
                              <a:gd name="T9" fmla="*/ T8 w 9084"/>
                              <a:gd name="T10" fmla="+- 0 2211 1233"/>
                              <a:gd name="T11" fmla="*/ 2211 h 991"/>
                              <a:gd name="T12" fmla="+- 0 11760 2822"/>
                              <a:gd name="T13" fmla="*/ T12 w 9084"/>
                              <a:gd name="T14" fmla="+- 0 2224 1233"/>
                              <a:gd name="T15" fmla="*/ 2224 h 991"/>
                              <a:gd name="T16" fmla="+- 0 2822 2822"/>
                              <a:gd name="T17" fmla="*/ T16 w 9084"/>
                              <a:gd name="T18" fmla="+- 0 2224 1233"/>
                              <a:gd name="T19" fmla="*/ 2224 h 991"/>
                              <a:gd name="T20" fmla="+- 0 2822 2822"/>
                              <a:gd name="T21" fmla="*/ T20 w 9084"/>
                              <a:gd name="T22" fmla="+- 0 1233 1233"/>
                              <a:gd name="T23" fmla="*/ 1233 h 991"/>
                              <a:gd name="T24" fmla="+- 0 11760 2822"/>
                              <a:gd name="T25" fmla="*/ T24 w 9084"/>
                              <a:gd name="T26" fmla="+- 0 1233 1233"/>
                              <a:gd name="T27" fmla="*/ 1233 h 991"/>
                              <a:gd name="T28" fmla="+- 0 11824 2822"/>
                              <a:gd name="T29" fmla="*/ T28 w 9084"/>
                              <a:gd name="T30" fmla="+- 0 1246 1233"/>
                              <a:gd name="T31" fmla="*/ 1246 h 991"/>
                              <a:gd name="T32" fmla="+- 0 11877 2822"/>
                              <a:gd name="T33" fmla="*/ T32 w 9084"/>
                              <a:gd name="T34" fmla="+- 0 1282 1233"/>
                              <a:gd name="T35" fmla="*/ 1282 h 991"/>
                              <a:gd name="T36" fmla="+- 0 11905 2822"/>
                              <a:gd name="T37" fmla="*/ T36 w 9084"/>
                              <a:gd name="T38" fmla="+- 0 1324 1233"/>
                              <a:gd name="T39" fmla="*/ 1324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4" h="991">
                                <a:moveTo>
                                  <a:pt x="9083" y="901"/>
                                </a:moveTo>
                                <a:lnTo>
                                  <a:pt x="9055" y="943"/>
                                </a:lnTo>
                                <a:lnTo>
                                  <a:pt x="9002" y="978"/>
                                </a:lnTo>
                                <a:lnTo>
                                  <a:pt x="8938" y="991"/>
                                </a:lnTo>
                                <a:lnTo>
                                  <a:pt x="0" y="991"/>
                                </a:lnTo>
                                <a:lnTo>
                                  <a:pt x="0" y="0"/>
                                </a:lnTo>
                                <a:lnTo>
                                  <a:pt x="8938" y="0"/>
                                </a:lnTo>
                                <a:lnTo>
                                  <a:pt x="9002" y="13"/>
                                </a:lnTo>
                                <a:lnTo>
                                  <a:pt x="9055" y="49"/>
                                </a:lnTo>
                                <a:lnTo>
                                  <a:pt x="9083" y="91"/>
                                </a:lnTo>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10"/>
                        <wps:cNvSpPr>
                          <a:spLocks/>
                        </wps:cNvSpPr>
                        <wps:spPr bwMode="auto">
                          <a:xfrm>
                            <a:off x="1500" y="2687"/>
                            <a:ext cx="1322" cy="1889"/>
                          </a:xfrm>
                          <a:custGeom>
                            <a:avLst/>
                            <a:gdLst>
                              <a:gd name="T0" fmla="+- 0 2822 1500"/>
                              <a:gd name="T1" fmla="*/ T0 w 1322"/>
                              <a:gd name="T2" fmla="+- 0 2687 2687"/>
                              <a:gd name="T3" fmla="*/ 2687 h 1889"/>
                              <a:gd name="T4" fmla="+- 0 2161 1500"/>
                              <a:gd name="T5" fmla="*/ T4 w 1322"/>
                              <a:gd name="T6" fmla="+- 0 3348 2687"/>
                              <a:gd name="T7" fmla="*/ 3348 h 1889"/>
                              <a:gd name="T8" fmla="+- 0 1500 1500"/>
                              <a:gd name="T9" fmla="*/ T8 w 1322"/>
                              <a:gd name="T10" fmla="+- 0 2687 2687"/>
                              <a:gd name="T11" fmla="*/ 2687 h 1889"/>
                              <a:gd name="T12" fmla="+- 0 1500 1500"/>
                              <a:gd name="T13" fmla="*/ T12 w 1322"/>
                              <a:gd name="T14" fmla="+- 0 3914 2687"/>
                              <a:gd name="T15" fmla="*/ 3914 h 1889"/>
                              <a:gd name="T16" fmla="+- 0 2161 1500"/>
                              <a:gd name="T17" fmla="*/ T16 w 1322"/>
                              <a:gd name="T18" fmla="+- 0 4575 2687"/>
                              <a:gd name="T19" fmla="*/ 4575 h 1889"/>
                              <a:gd name="T20" fmla="+- 0 2822 1500"/>
                              <a:gd name="T21" fmla="*/ T20 w 1322"/>
                              <a:gd name="T22" fmla="+- 0 3914 2687"/>
                              <a:gd name="T23" fmla="*/ 3914 h 1889"/>
                              <a:gd name="T24" fmla="+- 0 2822 1500"/>
                              <a:gd name="T25" fmla="*/ T24 w 1322"/>
                              <a:gd name="T26" fmla="+- 0 2687 2687"/>
                              <a:gd name="T27" fmla="*/ 268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661" y="661"/>
                                </a:lnTo>
                                <a:lnTo>
                                  <a:pt x="0" y="0"/>
                                </a:lnTo>
                                <a:lnTo>
                                  <a:pt x="0" y="1227"/>
                                </a:lnTo>
                                <a:lnTo>
                                  <a:pt x="661" y="1888"/>
                                </a:lnTo>
                                <a:lnTo>
                                  <a:pt x="1322" y="1227"/>
                                </a:lnTo>
                                <a:lnTo>
                                  <a:pt x="132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11"/>
                        <wps:cNvSpPr>
                          <a:spLocks/>
                        </wps:cNvSpPr>
                        <wps:spPr bwMode="auto">
                          <a:xfrm>
                            <a:off x="1500" y="2687"/>
                            <a:ext cx="1322" cy="1889"/>
                          </a:xfrm>
                          <a:custGeom>
                            <a:avLst/>
                            <a:gdLst>
                              <a:gd name="T0" fmla="+- 0 2822 1500"/>
                              <a:gd name="T1" fmla="*/ T0 w 1322"/>
                              <a:gd name="T2" fmla="+- 0 2687 2687"/>
                              <a:gd name="T3" fmla="*/ 2687 h 1889"/>
                              <a:gd name="T4" fmla="+- 0 2822 1500"/>
                              <a:gd name="T5" fmla="*/ T4 w 1322"/>
                              <a:gd name="T6" fmla="+- 0 3914 2687"/>
                              <a:gd name="T7" fmla="*/ 3914 h 1889"/>
                              <a:gd name="T8" fmla="+- 0 2161 1500"/>
                              <a:gd name="T9" fmla="*/ T8 w 1322"/>
                              <a:gd name="T10" fmla="+- 0 4575 2687"/>
                              <a:gd name="T11" fmla="*/ 4575 h 1889"/>
                              <a:gd name="T12" fmla="+- 0 1500 1500"/>
                              <a:gd name="T13" fmla="*/ T12 w 1322"/>
                              <a:gd name="T14" fmla="+- 0 3914 2687"/>
                              <a:gd name="T15" fmla="*/ 3914 h 1889"/>
                              <a:gd name="T16" fmla="+- 0 1500 1500"/>
                              <a:gd name="T17" fmla="*/ T16 w 1322"/>
                              <a:gd name="T18" fmla="+- 0 2687 2687"/>
                              <a:gd name="T19" fmla="*/ 2687 h 1889"/>
                              <a:gd name="T20" fmla="+- 0 2161 1500"/>
                              <a:gd name="T21" fmla="*/ T20 w 1322"/>
                              <a:gd name="T22" fmla="+- 0 3348 2687"/>
                              <a:gd name="T23" fmla="*/ 3348 h 1889"/>
                              <a:gd name="T24" fmla="+- 0 2822 1500"/>
                              <a:gd name="T25" fmla="*/ T24 w 1322"/>
                              <a:gd name="T26" fmla="+- 0 2687 2687"/>
                              <a:gd name="T27" fmla="*/ 268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1322" y="1227"/>
                                </a:lnTo>
                                <a:lnTo>
                                  <a:pt x="661" y="1888"/>
                                </a:lnTo>
                                <a:lnTo>
                                  <a:pt x="0" y="1227"/>
                                </a:lnTo>
                                <a:lnTo>
                                  <a:pt x="0" y="0"/>
                                </a:lnTo>
                                <a:lnTo>
                                  <a:pt x="661" y="661"/>
                                </a:lnTo>
                                <a:lnTo>
                                  <a:pt x="1322"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12"/>
                        <wps:cNvSpPr>
                          <a:spLocks/>
                        </wps:cNvSpPr>
                        <wps:spPr bwMode="auto">
                          <a:xfrm>
                            <a:off x="2820" y="3004"/>
                            <a:ext cx="9070" cy="1399"/>
                          </a:xfrm>
                          <a:custGeom>
                            <a:avLst/>
                            <a:gdLst>
                              <a:gd name="T0" fmla="+- 0 11889 2820"/>
                              <a:gd name="T1" fmla="*/ T0 w 9070"/>
                              <a:gd name="T2" fmla="+- 0 3105 2969"/>
                              <a:gd name="T3" fmla="*/ 3105 h 814"/>
                              <a:gd name="T4" fmla="+- 0 11889 2820"/>
                              <a:gd name="T5" fmla="*/ T4 w 9070"/>
                              <a:gd name="T6" fmla="+- 0 3647 2969"/>
                              <a:gd name="T7" fmla="*/ 3647 h 814"/>
                              <a:gd name="T8" fmla="+- 0 11879 2820"/>
                              <a:gd name="T9" fmla="*/ T8 w 9070"/>
                              <a:gd name="T10" fmla="+- 0 3700 2969"/>
                              <a:gd name="T11" fmla="*/ 3700 h 814"/>
                              <a:gd name="T12" fmla="+- 0 11850 2820"/>
                              <a:gd name="T13" fmla="*/ T12 w 9070"/>
                              <a:gd name="T14" fmla="+- 0 3743 2969"/>
                              <a:gd name="T15" fmla="*/ 3743 h 814"/>
                              <a:gd name="T16" fmla="+- 0 11807 2820"/>
                              <a:gd name="T17" fmla="*/ T16 w 9070"/>
                              <a:gd name="T18" fmla="+- 0 3772 2969"/>
                              <a:gd name="T19" fmla="*/ 3772 h 814"/>
                              <a:gd name="T20" fmla="+- 0 11754 2820"/>
                              <a:gd name="T21" fmla="*/ T20 w 9070"/>
                              <a:gd name="T22" fmla="+- 0 3783 2969"/>
                              <a:gd name="T23" fmla="*/ 3783 h 814"/>
                              <a:gd name="T24" fmla="+- 0 2820 2820"/>
                              <a:gd name="T25" fmla="*/ T24 w 9070"/>
                              <a:gd name="T26" fmla="+- 0 3783 2969"/>
                              <a:gd name="T27" fmla="*/ 3783 h 814"/>
                              <a:gd name="T28" fmla="+- 0 2820 2820"/>
                              <a:gd name="T29" fmla="*/ T28 w 9070"/>
                              <a:gd name="T30" fmla="+- 0 2969 2969"/>
                              <a:gd name="T31" fmla="*/ 2969 h 814"/>
                              <a:gd name="T32" fmla="+- 0 11754 2820"/>
                              <a:gd name="T33" fmla="*/ T32 w 9070"/>
                              <a:gd name="T34" fmla="+- 0 2969 2969"/>
                              <a:gd name="T35" fmla="*/ 2969 h 814"/>
                              <a:gd name="T36" fmla="+- 0 11807 2820"/>
                              <a:gd name="T37" fmla="*/ T36 w 9070"/>
                              <a:gd name="T38" fmla="+- 0 2980 2969"/>
                              <a:gd name="T39" fmla="*/ 2980 h 814"/>
                              <a:gd name="T40" fmla="+- 0 11850 2820"/>
                              <a:gd name="T41" fmla="*/ T40 w 9070"/>
                              <a:gd name="T42" fmla="+- 0 3009 2969"/>
                              <a:gd name="T43" fmla="*/ 3009 h 814"/>
                              <a:gd name="T44" fmla="+- 0 11879 2820"/>
                              <a:gd name="T45" fmla="*/ T44 w 9070"/>
                              <a:gd name="T46" fmla="+- 0 3052 2969"/>
                              <a:gd name="T47" fmla="*/ 3052 h 814"/>
                              <a:gd name="T48" fmla="+- 0 11889 2820"/>
                              <a:gd name="T49" fmla="*/ T48 w 9070"/>
                              <a:gd name="T50" fmla="+- 0 3105 2969"/>
                              <a:gd name="T51" fmla="*/ 3105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70" h="814">
                                <a:moveTo>
                                  <a:pt x="9069" y="136"/>
                                </a:moveTo>
                                <a:lnTo>
                                  <a:pt x="9069" y="678"/>
                                </a:lnTo>
                                <a:lnTo>
                                  <a:pt x="9059" y="731"/>
                                </a:lnTo>
                                <a:lnTo>
                                  <a:pt x="9030" y="774"/>
                                </a:lnTo>
                                <a:lnTo>
                                  <a:pt x="8987" y="803"/>
                                </a:lnTo>
                                <a:lnTo>
                                  <a:pt x="8934" y="814"/>
                                </a:lnTo>
                                <a:lnTo>
                                  <a:pt x="0" y="814"/>
                                </a:lnTo>
                                <a:lnTo>
                                  <a:pt x="0" y="0"/>
                                </a:lnTo>
                                <a:lnTo>
                                  <a:pt x="8934" y="0"/>
                                </a:lnTo>
                                <a:lnTo>
                                  <a:pt x="8987" y="11"/>
                                </a:lnTo>
                                <a:lnTo>
                                  <a:pt x="9030" y="40"/>
                                </a:lnTo>
                                <a:lnTo>
                                  <a:pt x="9059" y="83"/>
                                </a:lnTo>
                                <a:lnTo>
                                  <a:pt x="9069" y="136"/>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90F06" id="Group 51" o:spid="_x0000_s1026" style="position:absolute;margin-left:0;margin-top:7.1pt;width:520.25pt;height:254.15pt;z-index:-251658235;mso-position-horizontal:left;mso-position-horizontal-relative:margin" coordorigin="1500,-507" coordsize="10405,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">
                <v:shape id="docshape4" o:spid="_x0000_s1027" style="position:absolute;left:1500;top:-457;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" path="m1322,l661,661,,,,1227r661,661l1322,1227,1322,xe" fillcolor="#9dc3e6" stroked="f">
                  <v:path arrowok="t" o:connecttype="custom" o:connectlocs="1322,-457;661,204;0,-457;0,770;661,1431;1322,770;1322,-457" o:connectangles="0,0,0,0,0,0,0"/>
                </v:shape>
                <v:shape id="docshape5" o:spid="_x0000_s1028" style="position:absolute;left:1500;top:-457;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" path="m1322,r,1227l661,1888,,1227,,,661,661,1322,xe" filled="f" strokecolor="#5b9bd4" strokeweight="1pt">
                  <v:path arrowok="t" o:connecttype="custom" o:connectlocs="1322,-457;1322,770;661,1431;0,770;0,-457;661,204;1322,-457" o:connectangles="0,0,0,0,0,0,0"/>
                </v:shape>
                <v:shape id="docshape6" o:spid="_x0000_s1029" style="position:absolute;left:2821;top:-507;width:9084;height:1310;visibility:visible;mso-wrap-style:square;v-text-anchor:top" coordsize="908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" path="m9083,880r-27,40l9005,955r-63,12l,967,,,8942,r63,13l9056,47r27,40e" filled="f" strokecolor="#5b9bd4" strokeweight="1pt">
                  <v:path arrowok="t" o:connecttype="custom" o:connectlocs="9083,748;9056,803;9005,850;8942,866;0,866;0,-443;8942,-443;9005,-425;9056,-379;9083,-325" o:connectangles="0,0,0,0,0,0,0,0,0,0"/>
                </v:shape>
                <v:shape id="docshape7" o:spid="_x0000_s1030" style="position:absolute;left:1500;top:1115;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" path="m1322,l661,661,,,,1227r661,661l1322,1227,1322,xe" fillcolor="#9dc3e6" stroked="f">
                  <v:path arrowok="t" o:connecttype="custom" o:connectlocs="1322,1115;661,1776;0,1115;0,2342;661,3003;1322,2342;1322,1115" o:connectangles="0,0,0,0,0,0,0"/>
                </v:shape>
                <v:shape id="docshape8" o:spid="_x0000_s1031" style="position:absolute;left:1500;top:1115;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" path="m1322,r,1227l661,1888,,1227,,,661,661,1322,xe" filled="f" strokecolor="#5b9bd4" strokeweight="1pt">
                  <v:path arrowok="t" o:connecttype="custom" o:connectlocs="1322,1115;1322,2342;661,3003;0,2342;0,1115;661,1776;1322,1115" o:connectangles="0,0,0,0,0,0,0"/>
                </v:shape>
                <v:shape id="docshape9" o:spid="_x0000_s1032" style="position:absolute;left:2821;top:1115;width:9084;height:1488;visibility:visible;mso-wrap-style:square;v-text-anchor:top" coordsize="908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" path="m9083,901r-28,42l9002,978r-64,13l,991,,,8938,r64,13l9055,49r28,42e" filled="f" strokecolor="#5b9bd4" strokeweight="1pt">
                  <v:path arrowok="t" o:connecttype="custom" o:connectlocs="9083,3204;9055,3267;9002,3320;8938,3339;0,3339;0,1851;8938,1851;9002,1871;9055,1925;9083,1988" o:connectangles="0,0,0,0,0,0,0,0,0,0"/>
                </v:shape>
                <v:shape id="docshape10" o:spid="_x0000_s1033" style="position:absolute;left:1500;top:2687;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" path="m1322,l661,661,,,,1227r661,661l1322,1227,1322,xe" fillcolor="#9dc3e6" stroked="f">
                  <v:path arrowok="t" o:connecttype="custom" o:connectlocs="1322,2687;661,3348;0,2687;0,3914;661,4575;1322,3914;1322,2687" o:connectangles="0,0,0,0,0,0,0"/>
                </v:shape>
                <v:shape id="docshape11" o:spid="_x0000_s1034" style="position:absolute;left:1500;top:2687;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" path="m1322,r,1227l661,1888,,1227,,,661,661,1322,xe" filled="f" strokecolor="#5b9bd4" strokeweight="1pt">
                  <v:path arrowok="t" o:connecttype="custom" o:connectlocs="1322,2687;1322,3914;661,4575;0,3914;0,2687;661,3348;1322,2687" o:connectangles="0,0,0,0,0,0,0"/>
                </v:shape>
                <v:shape id="docshape12" o:spid="_x0000_s1035" style="position:absolute;left:2820;top:3004;width:9070;height:1399;visibility:visible;mso-wrap-style:square;v-text-anchor:top" coordsize="907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" path="m9069,136r,542l9059,731r-29,43l8987,803r-53,11l,814,,,8934,r53,11l9030,40r29,43l9069,136xe" filled="f" strokecolor="#5b9bd4" strokeweight="1pt">
                  <v:path arrowok="t" o:connecttype="custom" o:connectlocs="9069,5336;9069,6268;9059,6359;9030,6433;8987,6483;8934,6502;0,6502;0,5103;8934,5103;8987,5122;9030,5171;9059,5245;9069,5336" o:connectangles="0,0,0,0,0,0,0,0,0,0,0,0,0"/>
                </v:shape>
                <w10:wrap anchorx="margin"/>
              </v:group>
            </w:pict>
          </mc:Fallback>
        </mc:AlternateContent>
      </w:r>
    </w:p>
    <w:p w14:paraId="31B14821" w14:textId="44B3BB90" w:rsidR="00B90226" w:rsidRDefault="00B90226">
      <w:pPr>
        <w:rPr>
          <w:sz w:val="24"/>
        </w:rPr>
        <w:sectPr w:rsidR="00B90226">
          <w:pgSz w:w="11910" w:h="16840"/>
          <w:pgMar w:top="1360" w:right="20" w:bottom="1240" w:left="1340" w:header="0" w:footer="1045" w:gutter="0"/>
          <w:cols w:space="720"/>
        </w:sectPr>
      </w:pPr>
    </w:p>
    <w:p w14:paraId="31B14822" w14:textId="2AB86848" w:rsidR="003C1616" w:rsidRDefault="003C1616">
      <w:pPr>
        <w:pStyle w:val="BodyText"/>
        <w:spacing w:before="7"/>
        <w:ind w:left="0"/>
        <w:rPr>
          <w:sz w:val="52"/>
        </w:rPr>
      </w:pPr>
    </w:p>
    <w:p w14:paraId="31B14823" w14:textId="35B1D628" w:rsidR="003C1616" w:rsidRDefault="00B6074B">
      <w:pPr>
        <w:pStyle w:val="Heading1"/>
        <w:spacing w:before="1"/>
        <w:ind w:left="351"/>
        <w:rPr>
          <w:rFonts w:ascii="Calibri Light"/>
        </w:rPr>
      </w:pPr>
      <w:r>
        <w:rPr>
          <w:rFonts w:ascii="Calibri Light"/>
          <w:color w:val="FFFFFF"/>
        </w:rPr>
        <w:t>Stage1</w:t>
      </w:r>
    </w:p>
    <w:p w14:paraId="31B14824" w14:textId="593B3C59" w:rsidR="003C1616" w:rsidRDefault="00B6074B">
      <w:pPr>
        <w:pStyle w:val="ListParagraph"/>
        <w:numPr>
          <w:ilvl w:val="0"/>
          <w:numId w:val="11"/>
        </w:numPr>
        <w:tabs>
          <w:tab w:val="left" w:pos="388"/>
        </w:tabs>
        <w:spacing w:before="100"/>
        <w:ind w:left="387" w:hanging="112"/>
      </w:pPr>
      <w:r>
        <w:br w:type="column"/>
      </w:r>
      <w:r>
        <w:t>Nid yw’r meddyg teulu wedi trefnu arfarniad yn ei AQ</w:t>
      </w:r>
    </w:p>
    <w:p w14:paraId="31B14825" w14:textId="67E9511C" w:rsidR="003C1616" w:rsidRDefault="00B6074B">
      <w:pPr>
        <w:pStyle w:val="ListParagraph"/>
        <w:numPr>
          <w:ilvl w:val="0"/>
          <w:numId w:val="11"/>
        </w:numPr>
        <w:tabs>
          <w:tab w:val="left" w:pos="388"/>
        </w:tabs>
        <w:spacing w:before="11"/>
        <w:ind w:left="387" w:hanging="112"/>
      </w:pPr>
      <w:r>
        <w:t>AQ3 wedi’i anfon gan MARS ar y diwrnod cyntaf ar ôl eu AQ a’r meddyg teulu yn cael ei ychwanegu at yr adroddiad chwarterol ar gyfer y DB</w:t>
      </w:r>
    </w:p>
    <w:p w14:paraId="31B14826" w14:textId="43064015" w:rsidR="003C1616" w:rsidRDefault="00B6074B">
      <w:pPr>
        <w:pStyle w:val="ListParagraph"/>
        <w:numPr>
          <w:ilvl w:val="0"/>
          <w:numId w:val="11"/>
        </w:numPr>
        <w:tabs>
          <w:tab w:val="left" w:pos="388"/>
        </w:tabs>
        <w:spacing w:before="12"/>
        <w:ind w:left="387" w:hanging="112"/>
      </w:pPr>
      <w:r>
        <w:t>Aros i weld a yw’r meddyg teulu’n trefnu’r arfarniad</w:t>
      </w:r>
    </w:p>
    <w:p w14:paraId="31B14827" w14:textId="77777777" w:rsidR="003C1616" w:rsidRDefault="003C1616">
      <w:pPr>
        <w:sectPr w:rsidR="003C1616">
          <w:type w:val="continuous"/>
          <w:pgSz w:w="11910" w:h="16840"/>
          <w:pgMar w:top="1440" w:right="20" w:bottom="1240" w:left="1340" w:header="0" w:footer="1045" w:gutter="0"/>
          <w:cols w:num="2" w:space="720" w:equalWidth="0">
            <w:col w:w="1290" w:space="40"/>
            <w:col w:w="9220"/>
          </w:cols>
        </w:sectPr>
      </w:pPr>
    </w:p>
    <w:p w14:paraId="31B14828" w14:textId="77777777" w:rsidR="003C1616" w:rsidRDefault="003C1616">
      <w:pPr>
        <w:pStyle w:val="BodyText"/>
        <w:ind w:left="0"/>
        <w:rPr>
          <w:sz w:val="20"/>
        </w:rPr>
      </w:pPr>
    </w:p>
    <w:p w14:paraId="31B14829" w14:textId="77777777" w:rsidR="003C1616" w:rsidRDefault="003C1616">
      <w:pPr>
        <w:pStyle w:val="BodyText"/>
        <w:spacing w:before="10"/>
        <w:ind w:left="0"/>
        <w:rPr>
          <w:sz w:val="25"/>
        </w:rPr>
      </w:pPr>
    </w:p>
    <w:p w14:paraId="31B1482C" w14:textId="167A22E0" w:rsidR="003C1616" w:rsidRDefault="00623B4A" w:rsidP="002661F5">
      <w:pPr>
        <w:pStyle w:val="Heading1"/>
        <w:ind w:left="0"/>
      </w:pPr>
      <w:r>
        <w:rPr>
          <w:color w:val="FFFFFF"/>
        </w:rPr>
        <w:t xml:space="preserve">    Cam 2</w:t>
      </w:r>
    </w:p>
    <w:p w14:paraId="31B1482D" w14:textId="54E878F5" w:rsidR="003C1616" w:rsidRDefault="00B6074B">
      <w:pPr>
        <w:pStyle w:val="ListParagraph"/>
        <w:numPr>
          <w:ilvl w:val="0"/>
          <w:numId w:val="11"/>
        </w:numPr>
        <w:tabs>
          <w:tab w:val="left" w:pos="384"/>
        </w:tabs>
        <w:spacing w:before="100"/>
        <w:ind w:left="383" w:hanging="112"/>
      </w:pPr>
      <w:r>
        <w:br w:type="column"/>
      </w:r>
      <w:r>
        <w:t>Os na chymerwyd camau – diweddaru’r adroddiad chwarterol er mwyn i’r DB roi gwybod am y diffyg cynnydd</w:t>
      </w:r>
    </w:p>
    <w:p w14:paraId="31B1482E" w14:textId="40180E6D" w:rsidR="003C1616" w:rsidRDefault="009708FD">
      <w:pPr>
        <w:pStyle w:val="ListParagraph"/>
        <w:numPr>
          <w:ilvl w:val="0"/>
          <w:numId w:val="11"/>
        </w:numPr>
        <w:tabs>
          <w:tab w:val="left" w:pos="384"/>
        </w:tabs>
        <w:spacing w:before="34" w:line="213" w:lineRule="auto"/>
        <w:ind w:right="239" w:hanging="90"/>
      </w:pPr>
      <w:r>
        <w:t>Dylai’r DB anfon DB1 at y meddyg teulu os nad oes cyfarfod wedi’i drefnu yn y chwarter dilynol ar ôl eu AQ a’r adroddiad yn cael ei ddiweddaru</w:t>
      </w:r>
    </w:p>
    <w:p w14:paraId="31B1482F" w14:textId="77777777" w:rsidR="003C1616" w:rsidRDefault="003C1616">
      <w:pPr>
        <w:spacing w:line="213" w:lineRule="auto"/>
        <w:sectPr w:rsidR="003C1616">
          <w:type w:val="continuous"/>
          <w:pgSz w:w="11910" w:h="16840"/>
          <w:pgMar w:top="1440" w:right="20" w:bottom="1240" w:left="1340" w:header="0" w:footer="1045" w:gutter="0"/>
          <w:cols w:num="2" w:space="720" w:equalWidth="0">
            <w:col w:w="1294" w:space="40"/>
            <w:col w:w="9216"/>
          </w:cols>
        </w:sectPr>
      </w:pPr>
    </w:p>
    <w:p w14:paraId="31B14830" w14:textId="77777777" w:rsidR="003C1616" w:rsidRDefault="003C1616">
      <w:pPr>
        <w:pStyle w:val="BodyText"/>
        <w:ind w:left="0"/>
        <w:rPr>
          <w:sz w:val="20"/>
        </w:rPr>
      </w:pPr>
    </w:p>
    <w:p w14:paraId="31B14831" w14:textId="77777777" w:rsidR="003C1616" w:rsidRDefault="003C1616">
      <w:pPr>
        <w:pStyle w:val="BodyText"/>
        <w:ind w:left="0"/>
        <w:rPr>
          <w:sz w:val="20"/>
        </w:rPr>
      </w:pPr>
    </w:p>
    <w:p w14:paraId="31B14832" w14:textId="77777777" w:rsidR="003C1616" w:rsidRDefault="003C1616">
      <w:pPr>
        <w:rPr>
          <w:sz w:val="20"/>
        </w:rPr>
        <w:sectPr w:rsidR="003C1616">
          <w:type w:val="continuous"/>
          <w:pgSz w:w="11910" w:h="16840"/>
          <w:pgMar w:top="1440" w:right="20" w:bottom="1240" w:left="1340" w:header="0" w:footer="1045" w:gutter="0"/>
          <w:cols w:space="720"/>
        </w:sectPr>
      </w:pPr>
    </w:p>
    <w:p w14:paraId="31B14833" w14:textId="77777777" w:rsidR="003C1616" w:rsidRDefault="003C1616">
      <w:pPr>
        <w:pStyle w:val="BodyText"/>
        <w:ind w:left="0"/>
        <w:rPr>
          <w:sz w:val="38"/>
        </w:rPr>
      </w:pPr>
    </w:p>
    <w:p w14:paraId="31B14834" w14:textId="4B8ABBFE" w:rsidR="003C1616" w:rsidRDefault="008E7C18">
      <w:pPr>
        <w:pStyle w:val="Heading1"/>
        <w:spacing w:before="260"/>
      </w:pPr>
      <w:r>
        <w:rPr>
          <w:noProof/>
        </w:rPr>
        <mc:AlternateContent>
          <mc:Choice Requires="wps">
            <w:drawing>
              <wp:anchor distT="0" distB="0" distL="114300" distR="114300" simplePos="0" relativeHeight="251658242" behindDoc="0" locked="0" layoutInCell="1" allowOverlap="1" wp14:anchorId="31B148BC" wp14:editId="23AD5460">
                <wp:simplePos x="0" y="0"/>
                <wp:positionH relativeFrom="page">
                  <wp:posOffset>915035</wp:posOffset>
                </wp:positionH>
                <wp:positionV relativeFrom="paragraph">
                  <wp:posOffset>943610</wp:posOffset>
                </wp:positionV>
                <wp:extent cx="6644640" cy="635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A065" id="Rectangle 50" o:spid="_x0000_s1026" style="position:absolute;margin-left:72.05pt;margin-top:74.3pt;width:523.2pt;height:.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M75A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" fillcolor="black" stroked="f">
                <w10:wrap anchorx="page"/>
              </v:rect>
            </w:pict>
          </mc:Fallback>
        </mc:AlternateContent>
      </w:r>
      <w:r>
        <w:rPr>
          <w:color w:val="FFFFFF"/>
        </w:rPr>
        <w:t>Cam 3</w:t>
      </w:r>
    </w:p>
    <w:p w14:paraId="31B14835" w14:textId="77777777" w:rsidR="003C1616" w:rsidRDefault="00B6074B">
      <w:pPr>
        <w:spacing w:before="1"/>
        <w:rPr>
          <w:rFonts w:ascii="Calibri"/>
        </w:rPr>
      </w:pPr>
      <w:r>
        <w:br w:type="column"/>
      </w:r>
    </w:p>
    <w:p w14:paraId="31B14836" w14:textId="51CDC124" w:rsidR="003C1616" w:rsidRDefault="00B6074B">
      <w:pPr>
        <w:pStyle w:val="ListParagraph"/>
        <w:numPr>
          <w:ilvl w:val="0"/>
          <w:numId w:val="11"/>
        </w:numPr>
        <w:tabs>
          <w:tab w:val="left" w:pos="382"/>
        </w:tabs>
        <w:spacing w:line="213" w:lineRule="auto"/>
        <w:ind w:left="360" w:right="111" w:hanging="90"/>
      </w:pPr>
      <w:r>
        <w:t xml:space="preserve">Yn dilyn hyn, mae MARS yn atal y meddyg teulu rhag dewis </w:t>
      </w:r>
      <w:proofErr w:type="spellStart"/>
      <w:r>
        <w:t>Arfarnwr</w:t>
      </w:r>
      <w:proofErr w:type="spellEnd"/>
      <w:r>
        <w:t xml:space="preserve"> ac mae’r RSU yn anfon llythyr AU4 o fewn 2 ddiwrnod gwaith. </w:t>
      </w:r>
    </w:p>
    <w:p w14:paraId="31B14837" w14:textId="49F3B6AD" w:rsidR="003C1616" w:rsidRDefault="00B6074B">
      <w:pPr>
        <w:pStyle w:val="ListParagraph"/>
        <w:numPr>
          <w:ilvl w:val="0"/>
          <w:numId w:val="11"/>
        </w:numPr>
        <w:tabs>
          <w:tab w:val="left" w:pos="382"/>
        </w:tabs>
        <w:spacing w:before="19"/>
        <w:ind w:left="381" w:hanging="112"/>
      </w:pPr>
      <w:r>
        <w:t xml:space="preserve">Aros i weld a yw’r meddyg teulu’n cysylltu â’r Uned Cymorth </w:t>
      </w:r>
      <w:proofErr w:type="spellStart"/>
      <w:r>
        <w:t>Ailddilysu</w:t>
      </w:r>
      <w:proofErr w:type="spellEnd"/>
      <w:r>
        <w:t xml:space="preserve"> i drafod bwrw ymlaen â’u harfarniad</w:t>
      </w:r>
    </w:p>
    <w:p w14:paraId="31B14838" w14:textId="77777777" w:rsidR="003C1616" w:rsidRDefault="003C1616">
      <w:pPr>
        <w:sectPr w:rsidR="003C1616">
          <w:type w:val="continuous"/>
          <w:pgSz w:w="11910" w:h="16840"/>
          <w:pgMar w:top="1440" w:right="20" w:bottom="1240" w:left="1340" w:header="0" w:footer="1045" w:gutter="0"/>
          <w:cols w:num="2" w:space="720" w:equalWidth="0">
            <w:col w:w="1294" w:space="40"/>
            <w:col w:w="9216"/>
          </w:cols>
        </w:sectPr>
      </w:pPr>
    </w:p>
    <w:p w14:paraId="31B14839" w14:textId="1DBAF3C2" w:rsidR="003C1616" w:rsidRDefault="00781E1D">
      <w:pPr>
        <w:pStyle w:val="BodyText"/>
        <w:spacing w:before="81" w:line="259" w:lineRule="auto"/>
        <w:ind w:right="1972"/>
      </w:pPr>
      <w:r w:rsidRPr="00DD0BA2">
        <w:rPr>
          <w:noProof/>
          <w:sz w:val="18"/>
          <w:szCs w:val="18"/>
        </w:rPr>
        <w:lastRenderedPageBreak/>
        <mc:AlternateContent>
          <mc:Choice Requires="wpg">
            <w:drawing>
              <wp:anchor distT="0" distB="0" distL="0" distR="0" simplePos="0" relativeHeight="251658246" behindDoc="1" locked="0" layoutInCell="1" allowOverlap="1" wp14:anchorId="31B148BE" wp14:editId="4F0CEC5E">
                <wp:simplePos x="0" y="0"/>
                <wp:positionH relativeFrom="page">
                  <wp:posOffset>952500</wp:posOffset>
                </wp:positionH>
                <wp:positionV relativeFrom="paragraph">
                  <wp:posOffset>476250</wp:posOffset>
                </wp:positionV>
                <wp:extent cx="6477000" cy="3713480"/>
                <wp:effectExtent l="0" t="0" r="19050" b="2032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713480"/>
                          <a:chOff x="1500" y="694"/>
                          <a:chExt cx="10200" cy="5248"/>
                        </a:xfrm>
                      </wpg:grpSpPr>
                      <wps:wsp>
                        <wps:cNvPr id="28" name="docshape17"/>
                        <wps:cNvSpPr>
                          <a:spLocks/>
                        </wps:cNvSpPr>
                        <wps:spPr bwMode="auto">
                          <a:xfrm>
                            <a:off x="1500" y="1340"/>
                            <a:ext cx="906" cy="1294"/>
                          </a:xfrm>
                          <a:custGeom>
                            <a:avLst/>
                            <a:gdLst>
                              <a:gd name="T0" fmla="+- 0 2405 1500"/>
                              <a:gd name="T1" fmla="*/ T0 w 906"/>
                              <a:gd name="T2" fmla="+- 0 1341 1341"/>
                              <a:gd name="T3" fmla="*/ 1341 h 1294"/>
                              <a:gd name="T4" fmla="+- 0 1953 1500"/>
                              <a:gd name="T5" fmla="*/ T4 w 906"/>
                              <a:gd name="T6" fmla="+- 0 1794 1341"/>
                              <a:gd name="T7" fmla="*/ 1794 h 1294"/>
                              <a:gd name="T8" fmla="+- 0 1500 1500"/>
                              <a:gd name="T9" fmla="*/ T8 w 906"/>
                              <a:gd name="T10" fmla="+- 0 1341 1341"/>
                              <a:gd name="T11" fmla="*/ 1341 h 1294"/>
                              <a:gd name="T12" fmla="+- 0 1500 1500"/>
                              <a:gd name="T13" fmla="*/ T12 w 906"/>
                              <a:gd name="T14" fmla="+- 0 2182 1341"/>
                              <a:gd name="T15" fmla="*/ 2182 h 1294"/>
                              <a:gd name="T16" fmla="+- 0 1953 1500"/>
                              <a:gd name="T17" fmla="*/ T16 w 906"/>
                              <a:gd name="T18" fmla="+- 0 2634 1341"/>
                              <a:gd name="T19" fmla="*/ 2634 h 1294"/>
                              <a:gd name="T20" fmla="+- 0 2405 1500"/>
                              <a:gd name="T21" fmla="*/ T20 w 906"/>
                              <a:gd name="T22" fmla="+- 0 2182 1341"/>
                              <a:gd name="T23" fmla="*/ 2182 h 1294"/>
                              <a:gd name="T24" fmla="+- 0 2405 1500"/>
                              <a:gd name="T25" fmla="*/ T24 w 906"/>
                              <a:gd name="T26" fmla="+- 0 1341 1341"/>
                              <a:gd name="T27" fmla="*/ 1341 h 1294"/>
                            </a:gdLst>
                            <a:ahLst/>
                            <a:cxnLst>
                              <a:cxn ang="0">
                                <a:pos x="T1" y="T3"/>
                              </a:cxn>
                              <a:cxn ang="0">
                                <a:pos x="T5" y="T7"/>
                              </a:cxn>
                              <a:cxn ang="0">
                                <a:pos x="T9" y="T11"/>
                              </a:cxn>
                              <a:cxn ang="0">
                                <a:pos x="T13" y="T15"/>
                              </a:cxn>
                              <a:cxn ang="0">
                                <a:pos x="T17" y="T19"/>
                              </a:cxn>
                              <a:cxn ang="0">
                                <a:pos x="T21" y="T23"/>
                              </a:cxn>
                              <a:cxn ang="0">
                                <a:pos x="T25" y="T27"/>
                              </a:cxn>
                            </a:cxnLst>
                            <a:rect l="0" t="0" r="r" b="b"/>
                            <a:pathLst>
                              <a:path w="906" h="1294">
                                <a:moveTo>
                                  <a:pt x="905" y="0"/>
                                </a:moveTo>
                                <a:lnTo>
                                  <a:pt x="453" y="453"/>
                                </a:lnTo>
                                <a:lnTo>
                                  <a:pt x="0" y="0"/>
                                </a:lnTo>
                                <a:lnTo>
                                  <a:pt x="0" y="841"/>
                                </a:lnTo>
                                <a:lnTo>
                                  <a:pt x="453" y="1293"/>
                                </a:lnTo>
                                <a:lnTo>
                                  <a:pt x="905" y="841"/>
                                </a:lnTo>
                                <a:lnTo>
                                  <a:pt x="905"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8"/>
                        <wps:cNvSpPr>
                          <a:spLocks/>
                        </wps:cNvSpPr>
                        <wps:spPr bwMode="auto">
                          <a:xfrm>
                            <a:off x="1500" y="1340"/>
                            <a:ext cx="10200" cy="1382"/>
                          </a:xfrm>
                          <a:custGeom>
                            <a:avLst/>
                            <a:gdLst>
                              <a:gd name="T0" fmla="+- 0 2405 1500"/>
                              <a:gd name="T1" fmla="*/ T0 w 10200"/>
                              <a:gd name="T2" fmla="+- 0 1341 1341"/>
                              <a:gd name="T3" fmla="*/ 1341 h 1294"/>
                              <a:gd name="T4" fmla="+- 0 2405 1500"/>
                              <a:gd name="T5" fmla="*/ T4 w 10200"/>
                              <a:gd name="T6" fmla="+- 0 2182 1341"/>
                              <a:gd name="T7" fmla="*/ 2182 h 1294"/>
                              <a:gd name="T8" fmla="+- 0 1953 1500"/>
                              <a:gd name="T9" fmla="*/ T8 w 10200"/>
                              <a:gd name="T10" fmla="+- 0 2634 1341"/>
                              <a:gd name="T11" fmla="*/ 2634 h 1294"/>
                              <a:gd name="T12" fmla="+- 0 1500 1500"/>
                              <a:gd name="T13" fmla="*/ T12 w 10200"/>
                              <a:gd name="T14" fmla="+- 0 2182 1341"/>
                              <a:gd name="T15" fmla="*/ 2182 h 1294"/>
                              <a:gd name="T16" fmla="+- 0 1500 1500"/>
                              <a:gd name="T17" fmla="*/ T16 w 10200"/>
                              <a:gd name="T18" fmla="+- 0 1341 1341"/>
                              <a:gd name="T19" fmla="*/ 1341 h 1294"/>
                              <a:gd name="T20" fmla="+- 0 1953 1500"/>
                              <a:gd name="T21" fmla="*/ T20 w 10200"/>
                              <a:gd name="T22" fmla="+- 0 1794 1341"/>
                              <a:gd name="T23" fmla="*/ 1794 h 1294"/>
                              <a:gd name="T24" fmla="+- 0 2405 1500"/>
                              <a:gd name="T25" fmla="*/ T24 w 10200"/>
                              <a:gd name="T26" fmla="+- 0 1341 1341"/>
                              <a:gd name="T27" fmla="*/ 1341 h 1294"/>
                              <a:gd name="T28" fmla="+- 0 11700 1500"/>
                              <a:gd name="T29" fmla="*/ T28 w 10200"/>
                              <a:gd name="T30" fmla="+- 0 1481 1341"/>
                              <a:gd name="T31" fmla="*/ 1481 h 1294"/>
                              <a:gd name="T32" fmla="+- 0 11700 1500"/>
                              <a:gd name="T33" fmla="*/ T32 w 10200"/>
                              <a:gd name="T34" fmla="+- 0 2041 1341"/>
                              <a:gd name="T35" fmla="*/ 2041 h 1294"/>
                              <a:gd name="T36" fmla="+- 0 11689 1500"/>
                              <a:gd name="T37" fmla="*/ T36 w 10200"/>
                              <a:gd name="T38" fmla="+- 0 2096 1341"/>
                              <a:gd name="T39" fmla="*/ 2096 h 1294"/>
                              <a:gd name="T40" fmla="+- 0 11659 1500"/>
                              <a:gd name="T41" fmla="*/ T40 w 10200"/>
                              <a:gd name="T42" fmla="+- 0 2140 1341"/>
                              <a:gd name="T43" fmla="*/ 2140 h 1294"/>
                              <a:gd name="T44" fmla="+- 0 11614 1500"/>
                              <a:gd name="T45" fmla="*/ T44 w 10200"/>
                              <a:gd name="T46" fmla="+- 0 2170 1341"/>
                              <a:gd name="T47" fmla="*/ 2170 h 1294"/>
                              <a:gd name="T48" fmla="+- 0 11560 1500"/>
                              <a:gd name="T49" fmla="*/ T48 w 10200"/>
                              <a:gd name="T50" fmla="+- 0 2182 1341"/>
                              <a:gd name="T51" fmla="*/ 2182 h 1294"/>
                              <a:gd name="T52" fmla="+- 0 2405 1500"/>
                              <a:gd name="T53" fmla="*/ T52 w 10200"/>
                              <a:gd name="T54" fmla="+- 0 2182 1341"/>
                              <a:gd name="T55" fmla="*/ 2182 h 1294"/>
                              <a:gd name="T56" fmla="+- 0 2405 1500"/>
                              <a:gd name="T57" fmla="*/ T56 w 10200"/>
                              <a:gd name="T58" fmla="+- 0 1341 1341"/>
                              <a:gd name="T59" fmla="*/ 1341 h 1294"/>
                              <a:gd name="T60" fmla="+- 0 11560 1500"/>
                              <a:gd name="T61" fmla="*/ T60 w 10200"/>
                              <a:gd name="T62" fmla="+- 0 1341 1341"/>
                              <a:gd name="T63" fmla="*/ 1341 h 1294"/>
                              <a:gd name="T64" fmla="+- 0 11614 1500"/>
                              <a:gd name="T65" fmla="*/ T64 w 10200"/>
                              <a:gd name="T66" fmla="+- 0 1352 1341"/>
                              <a:gd name="T67" fmla="*/ 1352 h 1294"/>
                              <a:gd name="T68" fmla="+- 0 11659 1500"/>
                              <a:gd name="T69" fmla="*/ T68 w 10200"/>
                              <a:gd name="T70" fmla="+- 0 1382 1341"/>
                              <a:gd name="T71" fmla="*/ 1382 h 1294"/>
                              <a:gd name="T72" fmla="+- 0 11689 1500"/>
                              <a:gd name="T73" fmla="*/ T72 w 10200"/>
                              <a:gd name="T74" fmla="+- 0 1426 1341"/>
                              <a:gd name="T75" fmla="*/ 1426 h 1294"/>
                              <a:gd name="T76" fmla="+- 0 11700 1500"/>
                              <a:gd name="T77" fmla="*/ T76 w 10200"/>
                              <a:gd name="T78" fmla="+- 0 1481 1341"/>
                              <a:gd name="T79" fmla="*/ 1481 h 1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200" h="1294">
                                <a:moveTo>
                                  <a:pt x="905" y="0"/>
                                </a:moveTo>
                                <a:lnTo>
                                  <a:pt x="905" y="841"/>
                                </a:lnTo>
                                <a:lnTo>
                                  <a:pt x="453" y="1293"/>
                                </a:lnTo>
                                <a:lnTo>
                                  <a:pt x="0" y="841"/>
                                </a:lnTo>
                                <a:lnTo>
                                  <a:pt x="0" y="0"/>
                                </a:lnTo>
                                <a:lnTo>
                                  <a:pt x="453" y="453"/>
                                </a:lnTo>
                                <a:lnTo>
                                  <a:pt x="905" y="0"/>
                                </a:lnTo>
                                <a:close/>
                                <a:moveTo>
                                  <a:pt x="10200" y="140"/>
                                </a:moveTo>
                                <a:lnTo>
                                  <a:pt x="10200" y="700"/>
                                </a:lnTo>
                                <a:lnTo>
                                  <a:pt x="10189" y="755"/>
                                </a:lnTo>
                                <a:lnTo>
                                  <a:pt x="10159" y="799"/>
                                </a:lnTo>
                                <a:lnTo>
                                  <a:pt x="10114" y="829"/>
                                </a:lnTo>
                                <a:lnTo>
                                  <a:pt x="10060" y="841"/>
                                </a:lnTo>
                                <a:lnTo>
                                  <a:pt x="905" y="841"/>
                                </a:lnTo>
                                <a:lnTo>
                                  <a:pt x="905" y="0"/>
                                </a:lnTo>
                                <a:lnTo>
                                  <a:pt x="10060" y="0"/>
                                </a:lnTo>
                                <a:lnTo>
                                  <a:pt x="10114" y="11"/>
                                </a:lnTo>
                                <a:lnTo>
                                  <a:pt x="10159" y="41"/>
                                </a:lnTo>
                                <a:lnTo>
                                  <a:pt x="10189" y="85"/>
                                </a:lnTo>
                                <a:lnTo>
                                  <a:pt x="10200" y="14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9"/>
                        <wps:cNvSpPr>
                          <a:spLocks/>
                        </wps:cNvSpPr>
                        <wps:spPr bwMode="auto">
                          <a:xfrm>
                            <a:off x="1500" y="2443"/>
                            <a:ext cx="906" cy="1294"/>
                          </a:xfrm>
                          <a:custGeom>
                            <a:avLst/>
                            <a:gdLst>
                              <a:gd name="T0" fmla="+- 0 2405 1500"/>
                              <a:gd name="T1" fmla="*/ T0 w 906"/>
                              <a:gd name="T2" fmla="+- 0 2443 2443"/>
                              <a:gd name="T3" fmla="*/ 2443 h 1294"/>
                              <a:gd name="T4" fmla="+- 0 1953 1500"/>
                              <a:gd name="T5" fmla="*/ T4 w 906"/>
                              <a:gd name="T6" fmla="+- 0 2896 2443"/>
                              <a:gd name="T7" fmla="*/ 2896 h 1294"/>
                              <a:gd name="T8" fmla="+- 0 1500 1500"/>
                              <a:gd name="T9" fmla="*/ T8 w 906"/>
                              <a:gd name="T10" fmla="+- 0 2443 2443"/>
                              <a:gd name="T11" fmla="*/ 2443 h 1294"/>
                              <a:gd name="T12" fmla="+- 0 1500 1500"/>
                              <a:gd name="T13" fmla="*/ T12 w 906"/>
                              <a:gd name="T14" fmla="+- 0 3284 2443"/>
                              <a:gd name="T15" fmla="*/ 3284 h 1294"/>
                              <a:gd name="T16" fmla="+- 0 1953 1500"/>
                              <a:gd name="T17" fmla="*/ T16 w 906"/>
                              <a:gd name="T18" fmla="+- 0 3737 2443"/>
                              <a:gd name="T19" fmla="*/ 3737 h 1294"/>
                              <a:gd name="T20" fmla="+- 0 2405 1500"/>
                              <a:gd name="T21" fmla="*/ T20 w 906"/>
                              <a:gd name="T22" fmla="+- 0 3284 2443"/>
                              <a:gd name="T23" fmla="*/ 3284 h 1294"/>
                              <a:gd name="T24" fmla="+- 0 2405 1500"/>
                              <a:gd name="T25" fmla="*/ T24 w 906"/>
                              <a:gd name="T26" fmla="+- 0 2443 2443"/>
                              <a:gd name="T27" fmla="*/ 2443 h 1294"/>
                            </a:gdLst>
                            <a:ahLst/>
                            <a:cxnLst>
                              <a:cxn ang="0">
                                <a:pos x="T1" y="T3"/>
                              </a:cxn>
                              <a:cxn ang="0">
                                <a:pos x="T5" y="T7"/>
                              </a:cxn>
                              <a:cxn ang="0">
                                <a:pos x="T9" y="T11"/>
                              </a:cxn>
                              <a:cxn ang="0">
                                <a:pos x="T13" y="T15"/>
                              </a:cxn>
                              <a:cxn ang="0">
                                <a:pos x="T17" y="T19"/>
                              </a:cxn>
                              <a:cxn ang="0">
                                <a:pos x="T21" y="T23"/>
                              </a:cxn>
                              <a:cxn ang="0">
                                <a:pos x="T25" y="T27"/>
                              </a:cxn>
                            </a:cxnLst>
                            <a:rect l="0" t="0" r="r" b="b"/>
                            <a:pathLst>
                              <a:path w="906" h="1294">
                                <a:moveTo>
                                  <a:pt x="905" y="0"/>
                                </a:moveTo>
                                <a:lnTo>
                                  <a:pt x="453" y="453"/>
                                </a:lnTo>
                                <a:lnTo>
                                  <a:pt x="0" y="0"/>
                                </a:lnTo>
                                <a:lnTo>
                                  <a:pt x="0" y="841"/>
                                </a:lnTo>
                                <a:lnTo>
                                  <a:pt x="453" y="1294"/>
                                </a:lnTo>
                                <a:lnTo>
                                  <a:pt x="905" y="841"/>
                                </a:lnTo>
                                <a:lnTo>
                                  <a:pt x="905"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20"/>
                        <wps:cNvSpPr>
                          <a:spLocks/>
                        </wps:cNvSpPr>
                        <wps:spPr bwMode="auto">
                          <a:xfrm>
                            <a:off x="1500" y="2443"/>
                            <a:ext cx="906" cy="1294"/>
                          </a:xfrm>
                          <a:custGeom>
                            <a:avLst/>
                            <a:gdLst>
                              <a:gd name="T0" fmla="+- 0 2405 1500"/>
                              <a:gd name="T1" fmla="*/ T0 w 906"/>
                              <a:gd name="T2" fmla="+- 0 2443 2443"/>
                              <a:gd name="T3" fmla="*/ 2443 h 1294"/>
                              <a:gd name="T4" fmla="+- 0 2405 1500"/>
                              <a:gd name="T5" fmla="*/ T4 w 906"/>
                              <a:gd name="T6" fmla="+- 0 3284 2443"/>
                              <a:gd name="T7" fmla="*/ 3284 h 1294"/>
                              <a:gd name="T8" fmla="+- 0 1953 1500"/>
                              <a:gd name="T9" fmla="*/ T8 w 906"/>
                              <a:gd name="T10" fmla="+- 0 3737 2443"/>
                              <a:gd name="T11" fmla="*/ 3737 h 1294"/>
                              <a:gd name="T12" fmla="+- 0 1500 1500"/>
                              <a:gd name="T13" fmla="*/ T12 w 906"/>
                              <a:gd name="T14" fmla="+- 0 3284 2443"/>
                              <a:gd name="T15" fmla="*/ 3284 h 1294"/>
                              <a:gd name="T16" fmla="+- 0 1500 1500"/>
                              <a:gd name="T17" fmla="*/ T16 w 906"/>
                              <a:gd name="T18" fmla="+- 0 2443 2443"/>
                              <a:gd name="T19" fmla="*/ 2443 h 1294"/>
                              <a:gd name="T20" fmla="+- 0 1953 1500"/>
                              <a:gd name="T21" fmla="*/ T20 w 906"/>
                              <a:gd name="T22" fmla="+- 0 2896 2443"/>
                              <a:gd name="T23" fmla="*/ 2896 h 1294"/>
                              <a:gd name="T24" fmla="+- 0 2405 1500"/>
                              <a:gd name="T25" fmla="*/ T24 w 906"/>
                              <a:gd name="T26" fmla="+- 0 2443 2443"/>
                              <a:gd name="T27" fmla="*/ 2443 h 1294"/>
                            </a:gdLst>
                            <a:ahLst/>
                            <a:cxnLst>
                              <a:cxn ang="0">
                                <a:pos x="T1" y="T3"/>
                              </a:cxn>
                              <a:cxn ang="0">
                                <a:pos x="T5" y="T7"/>
                              </a:cxn>
                              <a:cxn ang="0">
                                <a:pos x="T9" y="T11"/>
                              </a:cxn>
                              <a:cxn ang="0">
                                <a:pos x="T13" y="T15"/>
                              </a:cxn>
                              <a:cxn ang="0">
                                <a:pos x="T17" y="T19"/>
                              </a:cxn>
                              <a:cxn ang="0">
                                <a:pos x="T21" y="T23"/>
                              </a:cxn>
                              <a:cxn ang="0">
                                <a:pos x="T25" y="T27"/>
                              </a:cxn>
                            </a:cxnLst>
                            <a:rect l="0" t="0" r="r" b="b"/>
                            <a:pathLst>
                              <a:path w="906" h="1294">
                                <a:moveTo>
                                  <a:pt x="905" y="0"/>
                                </a:moveTo>
                                <a:lnTo>
                                  <a:pt x="905" y="841"/>
                                </a:lnTo>
                                <a:lnTo>
                                  <a:pt x="453" y="1294"/>
                                </a:lnTo>
                                <a:lnTo>
                                  <a:pt x="0" y="841"/>
                                </a:lnTo>
                                <a:lnTo>
                                  <a:pt x="0" y="0"/>
                                </a:lnTo>
                                <a:lnTo>
                                  <a:pt x="453" y="453"/>
                                </a:lnTo>
                                <a:lnTo>
                                  <a:pt x="905"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21"/>
                        <wps:cNvSpPr>
                          <a:spLocks/>
                        </wps:cNvSpPr>
                        <wps:spPr bwMode="auto">
                          <a:xfrm>
                            <a:off x="2386" y="2494"/>
                            <a:ext cx="9295" cy="841"/>
                          </a:xfrm>
                          <a:custGeom>
                            <a:avLst/>
                            <a:gdLst>
                              <a:gd name="T0" fmla="+- 0 11541 2386"/>
                              <a:gd name="T1" fmla="*/ T0 w 9295"/>
                              <a:gd name="T2" fmla="+- 0 2495 2495"/>
                              <a:gd name="T3" fmla="*/ 2495 h 841"/>
                              <a:gd name="T4" fmla="+- 0 2386 2386"/>
                              <a:gd name="T5" fmla="*/ T4 w 9295"/>
                              <a:gd name="T6" fmla="+- 0 2495 2495"/>
                              <a:gd name="T7" fmla="*/ 2495 h 841"/>
                              <a:gd name="T8" fmla="+- 0 2386 2386"/>
                              <a:gd name="T9" fmla="*/ T8 w 9295"/>
                              <a:gd name="T10" fmla="+- 0 3336 2495"/>
                              <a:gd name="T11" fmla="*/ 3336 h 841"/>
                              <a:gd name="T12" fmla="+- 0 11541 2386"/>
                              <a:gd name="T13" fmla="*/ T12 w 9295"/>
                              <a:gd name="T14" fmla="+- 0 3336 2495"/>
                              <a:gd name="T15" fmla="*/ 3336 h 841"/>
                              <a:gd name="T16" fmla="+- 0 11595 2386"/>
                              <a:gd name="T17" fmla="*/ T16 w 9295"/>
                              <a:gd name="T18" fmla="+- 0 3325 2495"/>
                              <a:gd name="T19" fmla="*/ 3325 h 841"/>
                              <a:gd name="T20" fmla="+- 0 11640 2386"/>
                              <a:gd name="T21" fmla="*/ T20 w 9295"/>
                              <a:gd name="T22" fmla="+- 0 3294 2495"/>
                              <a:gd name="T23" fmla="*/ 3294 h 841"/>
                              <a:gd name="T24" fmla="+- 0 11670 2386"/>
                              <a:gd name="T25" fmla="*/ T24 w 9295"/>
                              <a:gd name="T26" fmla="+- 0 3250 2495"/>
                              <a:gd name="T27" fmla="*/ 3250 h 841"/>
                              <a:gd name="T28" fmla="+- 0 11681 2386"/>
                              <a:gd name="T29" fmla="*/ T28 w 9295"/>
                              <a:gd name="T30" fmla="+- 0 3195 2495"/>
                              <a:gd name="T31" fmla="*/ 3195 h 841"/>
                              <a:gd name="T32" fmla="+- 0 11681 2386"/>
                              <a:gd name="T33" fmla="*/ T32 w 9295"/>
                              <a:gd name="T34" fmla="+- 0 2635 2495"/>
                              <a:gd name="T35" fmla="*/ 2635 h 841"/>
                              <a:gd name="T36" fmla="+- 0 11670 2386"/>
                              <a:gd name="T37" fmla="*/ T36 w 9295"/>
                              <a:gd name="T38" fmla="+- 0 2580 2495"/>
                              <a:gd name="T39" fmla="*/ 2580 h 841"/>
                              <a:gd name="T40" fmla="+- 0 11640 2386"/>
                              <a:gd name="T41" fmla="*/ T40 w 9295"/>
                              <a:gd name="T42" fmla="+- 0 2536 2495"/>
                              <a:gd name="T43" fmla="*/ 2536 h 841"/>
                              <a:gd name="T44" fmla="+- 0 11595 2386"/>
                              <a:gd name="T45" fmla="*/ T44 w 9295"/>
                              <a:gd name="T46" fmla="+- 0 2506 2495"/>
                              <a:gd name="T47" fmla="*/ 2506 h 841"/>
                              <a:gd name="T48" fmla="+- 0 11541 2386"/>
                              <a:gd name="T49" fmla="*/ T48 w 9295"/>
                              <a:gd name="T50" fmla="+- 0 2495 2495"/>
                              <a:gd name="T51" fmla="*/ 2495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95" h="841">
                                <a:moveTo>
                                  <a:pt x="9155" y="0"/>
                                </a:moveTo>
                                <a:lnTo>
                                  <a:pt x="0" y="0"/>
                                </a:lnTo>
                                <a:lnTo>
                                  <a:pt x="0" y="841"/>
                                </a:lnTo>
                                <a:lnTo>
                                  <a:pt x="9155" y="841"/>
                                </a:lnTo>
                                <a:lnTo>
                                  <a:pt x="9209" y="830"/>
                                </a:lnTo>
                                <a:lnTo>
                                  <a:pt x="9254" y="799"/>
                                </a:lnTo>
                                <a:lnTo>
                                  <a:pt x="9284" y="755"/>
                                </a:lnTo>
                                <a:lnTo>
                                  <a:pt x="9295" y="700"/>
                                </a:lnTo>
                                <a:lnTo>
                                  <a:pt x="9295" y="140"/>
                                </a:lnTo>
                                <a:lnTo>
                                  <a:pt x="9284" y="85"/>
                                </a:lnTo>
                                <a:lnTo>
                                  <a:pt x="9254" y="41"/>
                                </a:lnTo>
                                <a:lnTo>
                                  <a:pt x="9209" y="11"/>
                                </a:lnTo>
                                <a:lnTo>
                                  <a:pt x="9155"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2"/>
                        <wps:cNvSpPr>
                          <a:spLocks/>
                        </wps:cNvSpPr>
                        <wps:spPr bwMode="auto">
                          <a:xfrm>
                            <a:off x="2386" y="2494"/>
                            <a:ext cx="9295" cy="841"/>
                          </a:xfrm>
                          <a:custGeom>
                            <a:avLst/>
                            <a:gdLst>
                              <a:gd name="T0" fmla="+- 0 11681 2386"/>
                              <a:gd name="T1" fmla="*/ T0 w 9295"/>
                              <a:gd name="T2" fmla="+- 0 2635 2495"/>
                              <a:gd name="T3" fmla="*/ 2635 h 841"/>
                              <a:gd name="T4" fmla="+- 0 11681 2386"/>
                              <a:gd name="T5" fmla="*/ T4 w 9295"/>
                              <a:gd name="T6" fmla="+- 0 3195 2495"/>
                              <a:gd name="T7" fmla="*/ 3195 h 841"/>
                              <a:gd name="T8" fmla="+- 0 11670 2386"/>
                              <a:gd name="T9" fmla="*/ T8 w 9295"/>
                              <a:gd name="T10" fmla="+- 0 3250 2495"/>
                              <a:gd name="T11" fmla="*/ 3250 h 841"/>
                              <a:gd name="T12" fmla="+- 0 11640 2386"/>
                              <a:gd name="T13" fmla="*/ T12 w 9295"/>
                              <a:gd name="T14" fmla="+- 0 3294 2495"/>
                              <a:gd name="T15" fmla="*/ 3294 h 841"/>
                              <a:gd name="T16" fmla="+- 0 11595 2386"/>
                              <a:gd name="T17" fmla="*/ T16 w 9295"/>
                              <a:gd name="T18" fmla="+- 0 3325 2495"/>
                              <a:gd name="T19" fmla="*/ 3325 h 841"/>
                              <a:gd name="T20" fmla="+- 0 11541 2386"/>
                              <a:gd name="T21" fmla="*/ T20 w 9295"/>
                              <a:gd name="T22" fmla="+- 0 3336 2495"/>
                              <a:gd name="T23" fmla="*/ 3336 h 841"/>
                              <a:gd name="T24" fmla="+- 0 2386 2386"/>
                              <a:gd name="T25" fmla="*/ T24 w 9295"/>
                              <a:gd name="T26" fmla="+- 0 3336 2495"/>
                              <a:gd name="T27" fmla="*/ 3336 h 841"/>
                              <a:gd name="T28" fmla="+- 0 2386 2386"/>
                              <a:gd name="T29" fmla="*/ T28 w 9295"/>
                              <a:gd name="T30" fmla="+- 0 2495 2495"/>
                              <a:gd name="T31" fmla="*/ 2495 h 841"/>
                              <a:gd name="T32" fmla="+- 0 11541 2386"/>
                              <a:gd name="T33" fmla="*/ T32 w 9295"/>
                              <a:gd name="T34" fmla="+- 0 2495 2495"/>
                              <a:gd name="T35" fmla="*/ 2495 h 841"/>
                              <a:gd name="T36" fmla="+- 0 11595 2386"/>
                              <a:gd name="T37" fmla="*/ T36 w 9295"/>
                              <a:gd name="T38" fmla="+- 0 2506 2495"/>
                              <a:gd name="T39" fmla="*/ 2506 h 841"/>
                              <a:gd name="T40" fmla="+- 0 11640 2386"/>
                              <a:gd name="T41" fmla="*/ T40 w 9295"/>
                              <a:gd name="T42" fmla="+- 0 2536 2495"/>
                              <a:gd name="T43" fmla="*/ 2536 h 841"/>
                              <a:gd name="T44" fmla="+- 0 11670 2386"/>
                              <a:gd name="T45" fmla="*/ T44 w 9295"/>
                              <a:gd name="T46" fmla="+- 0 2580 2495"/>
                              <a:gd name="T47" fmla="*/ 2580 h 841"/>
                              <a:gd name="T48" fmla="+- 0 11681 2386"/>
                              <a:gd name="T49" fmla="*/ T48 w 9295"/>
                              <a:gd name="T50" fmla="+- 0 2635 2495"/>
                              <a:gd name="T51" fmla="*/ 2635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95" h="841">
                                <a:moveTo>
                                  <a:pt x="9295" y="140"/>
                                </a:moveTo>
                                <a:lnTo>
                                  <a:pt x="9295" y="700"/>
                                </a:lnTo>
                                <a:lnTo>
                                  <a:pt x="9284" y="755"/>
                                </a:lnTo>
                                <a:lnTo>
                                  <a:pt x="9254" y="799"/>
                                </a:lnTo>
                                <a:lnTo>
                                  <a:pt x="9209" y="830"/>
                                </a:lnTo>
                                <a:lnTo>
                                  <a:pt x="9155" y="841"/>
                                </a:lnTo>
                                <a:lnTo>
                                  <a:pt x="0" y="841"/>
                                </a:lnTo>
                                <a:lnTo>
                                  <a:pt x="0" y="0"/>
                                </a:lnTo>
                                <a:lnTo>
                                  <a:pt x="9155" y="0"/>
                                </a:lnTo>
                                <a:lnTo>
                                  <a:pt x="9209" y="11"/>
                                </a:lnTo>
                                <a:lnTo>
                                  <a:pt x="9254" y="41"/>
                                </a:lnTo>
                                <a:lnTo>
                                  <a:pt x="9284" y="85"/>
                                </a:lnTo>
                                <a:lnTo>
                                  <a:pt x="9295" y="14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23"/>
                        <wps:cNvSpPr>
                          <a:spLocks/>
                        </wps:cNvSpPr>
                        <wps:spPr bwMode="auto">
                          <a:xfrm>
                            <a:off x="1500" y="3545"/>
                            <a:ext cx="906" cy="1294"/>
                          </a:xfrm>
                          <a:custGeom>
                            <a:avLst/>
                            <a:gdLst>
                              <a:gd name="T0" fmla="+- 0 2405 1500"/>
                              <a:gd name="T1" fmla="*/ T0 w 906"/>
                              <a:gd name="T2" fmla="+- 0 3546 3546"/>
                              <a:gd name="T3" fmla="*/ 3546 h 1294"/>
                              <a:gd name="T4" fmla="+- 0 1953 1500"/>
                              <a:gd name="T5" fmla="*/ T4 w 906"/>
                              <a:gd name="T6" fmla="+- 0 3999 3546"/>
                              <a:gd name="T7" fmla="*/ 3999 h 1294"/>
                              <a:gd name="T8" fmla="+- 0 1500 1500"/>
                              <a:gd name="T9" fmla="*/ T8 w 906"/>
                              <a:gd name="T10" fmla="+- 0 3546 3546"/>
                              <a:gd name="T11" fmla="*/ 3546 h 1294"/>
                              <a:gd name="T12" fmla="+- 0 1500 1500"/>
                              <a:gd name="T13" fmla="*/ T12 w 906"/>
                              <a:gd name="T14" fmla="+- 0 4387 3546"/>
                              <a:gd name="T15" fmla="*/ 4387 h 1294"/>
                              <a:gd name="T16" fmla="+- 0 1953 1500"/>
                              <a:gd name="T17" fmla="*/ T16 w 906"/>
                              <a:gd name="T18" fmla="+- 0 4839 3546"/>
                              <a:gd name="T19" fmla="*/ 4839 h 1294"/>
                              <a:gd name="T20" fmla="+- 0 2405 1500"/>
                              <a:gd name="T21" fmla="*/ T20 w 906"/>
                              <a:gd name="T22" fmla="+- 0 4387 3546"/>
                              <a:gd name="T23" fmla="*/ 4387 h 1294"/>
                              <a:gd name="T24" fmla="+- 0 2405 1500"/>
                              <a:gd name="T25" fmla="*/ T24 w 906"/>
                              <a:gd name="T26" fmla="+- 0 3546 3546"/>
                              <a:gd name="T27" fmla="*/ 3546 h 1294"/>
                            </a:gdLst>
                            <a:ahLst/>
                            <a:cxnLst>
                              <a:cxn ang="0">
                                <a:pos x="T1" y="T3"/>
                              </a:cxn>
                              <a:cxn ang="0">
                                <a:pos x="T5" y="T7"/>
                              </a:cxn>
                              <a:cxn ang="0">
                                <a:pos x="T9" y="T11"/>
                              </a:cxn>
                              <a:cxn ang="0">
                                <a:pos x="T13" y="T15"/>
                              </a:cxn>
                              <a:cxn ang="0">
                                <a:pos x="T17" y="T19"/>
                              </a:cxn>
                              <a:cxn ang="0">
                                <a:pos x="T21" y="T23"/>
                              </a:cxn>
                              <a:cxn ang="0">
                                <a:pos x="T25" y="T27"/>
                              </a:cxn>
                            </a:cxnLst>
                            <a:rect l="0" t="0" r="r" b="b"/>
                            <a:pathLst>
                              <a:path w="906" h="1294">
                                <a:moveTo>
                                  <a:pt x="905" y="0"/>
                                </a:moveTo>
                                <a:lnTo>
                                  <a:pt x="453" y="453"/>
                                </a:lnTo>
                                <a:lnTo>
                                  <a:pt x="0" y="0"/>
                                </a:lnTo>
                                <a:lnTo>
                                  <a:pt x="0" y="841"/>
                                </a:lnTo>
                                <a:lnTo>
                                  <a:pt x="453" y="1293"/>
                                </a:lnTo>
                                <a:lnTo>
                                  <a:pt x="905" y="841"/>
                                </a:lnTo>
                                <a:lnTo>
                                  <a:pt x="905"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24"/>
                        <wps:cNvSpPr>
                          <a:spLocks/>
                        </wps:cNvSpPr>
                        <wps:spPr bwMode="auto">
                          <a:xfrm>
                            <a:off x="1500" y="3545"/>
                            <a:ext cx="10200" cy="1394"/>
                          </a:xfrm>
                          <a:custGeom>
                            <a:avLst/>
                            <a:gdLst>
                              <a:gd name="T0" fmla="+- 0 2405 1500"/>
                              <a:gd name="T1" fmla="*/ T0 w 10200"/>
                              <a:gd name="T2" fmla="+- 0 3546 3546"/>
                              <a:gd name="T3" fmla="*/ 3546 h 1294"/>
                              <a:gd name="T4" fmla="+- 0 2405 1500"/>
                              <a:gd name="T5" fmla="*/ T4 w 10200"/>
                              <a:gd name="T6" fmla="+- 0 4387 3546"/>
                              <a:gd name="T7" fmla="*/ 4387 h 1294"/>
                              <a:gd name="T8" fmla="+- 0 1953 1500"/>
                              <a:gd name="T9" fmla="*/ T8 w 10200"/>
                              <a:gd name="T10" fmla="+- 0 4839 3546"/>
                              <a:gd name="T11" fmla="*/ 4839 h 1294"/>
                              <a:gd name="T12" fmla="+- 0 1500 1500"/>
                              <a:gd name="T13" fmla="*/ T12 w 10200"/>
                              <a:gd name="T14" fmla="+- 0 4387 3546"/>
                              <a:gd name="T15" fmla="*/ 4387 h 1294"/>
                              <a:gd name="T16" fmla="+- 0 1500 1500"/>
                              <a:gd name="T17" fmla="*/ T16 w 10200"/>
                              <a:gd name="T18" fmla="+- 0 3546 3546"/>
                              <a:gd name="T19" fmla="*/ 3546 h 1294"/>
                              <a:gd name="T20" fmla="+- 0 1953 1500"/>
                              <a:gd name="T21" fmla="*/ T20 w 10200"/>
                              <a:gd name="T22" fmla="+- 0 3999 3546"/>
                              <a:gd name="T23" fmla="*/ 3999 h 1294"/>
                              <a:gd name="T24" fmla="+- 0 2405 1500"/>
                              <a:gd name="T25" fmla="*/ T24 w 10200"/>
                              <a:gd name="T26" fmla="+- 0 3546 3546"/>
                              <a:gd name="T27" fmla="*/ 3546 h 1294"/>
                              <a:gd name="T28" fmla="+- 0 11700 1500"/>
                              <a:gd name="T29" fmla="*/ T28 w 10200"/>
                              <a:gd name="T30" fmla="+- 0 3686 3546"/>
                              <a:gd name="T31" fmla="*/ 3686 h 1294"/>
                              <a:gd name="T32" fmla="+- 0 11700 1500"/>
                              <a:gd name="T33" fmla="*/ T32 w 10200"/>
                              <a:gd name="T34" fmla="+- 0 4246 3546"/>
                              <a:gd name="T35" fmla="*/ 4246 h 1294"/>
                              <a:gd name="T36" fmla="+- 0 11689 1500"/>
                              <a:gd name="T37" fmla="*/ T36 w 10200"/>
                              <a:gd name="T38" fmla="+- 0 4301 3546"/>
                              <a:gd name="T39" fmla="*/ 4301 h 1294"/>
                              <a:gd name="T40" fmla="+- 0 11659 1500"/>
                              <a:gd name="T41" fmla="*/ T40 w 10200"/>
                              <a:gd name="T42" fmla="+- 0 4345 3546"/>
                              <a:gd name="T43" fmla="*/ 4345 h 1294"/>
                              <a:gd name="T44" fmla="+- 0 11614 1500"/>
                              <a:gd name="T45" fmla="*/ T44 w 10200"/>
                              <a:gd name="T46" fmla="+- 0 4375 3546"/>
                              <a:gd name="T47" fmla="*/ 4375 h 1294"/>
                              <a:gd name="T48" fmla="+- 0 11560 1500"/>
                              <a:gd name="T49" fmla="*/ T48 w 10200"/>
                              <a:gd name="T50" fmla="+- 0 4387 3546"/>
                              <a:gd name="T51" fmla="*/ 4387 h 1294"/>
                              <a:gd name="T52" fmla="+- 0 2405 1500"/>
                              <a:gd name="T53" fmla="*/ T52 w 10200"/>
                              <a:gd name="T54" fmla="+- 0 4387 3546"/>
                              <a:gd name="T55" fmla="*/ 4387 h 1294"/>
                              <a:gd name="T56" fmla="+- 0 2405 1500"/>
                              <a:gd name="T57" fmla="*/ T56 w 10200"/>
                              <a:gd name="T58" fmla="+- 0 3546 3546"/>
                              <a:gd name="T59" fmla="*/ 3546 h 1294"/>
                              <a:gd name="T60" fmla="+- 0 11560 1500"/>
                              <a:gd name="T61" fmla="*/ T60 w 10200"/>
                              <a:gd name="T62" fmla="+- 0 3546 3546"/>
                              <a:gd name="T63" fmla="*/ 3546 h 1294"/>
                              <a:gd name="T64" fmla="+- 0 11614 1500"/>
                              <a:gd name="T65" fmla="*/ T64 w 10200"/>
                              <a:gd name="T66" fmla="+- 0 3557 3546"/>
                              <a:gd name="T67" fmla="*/ 3557 h 1294"/>
                              <a:gd name="T68" fmla="+- 0 11659 1500"/>
                              <a:gd name="T69" fmla="*/ T68 w 10200"/>
                              <a:gd name="T70" fmla="+- 0 3587 3546"/>
                              <a:gd name="T71" fmla="*/ 3587 h 1294"/>
                              <a:gd name="T72" fmla="+- 0 11689 1500"/>
                              <a:gd name="T73" fmla="*/ T72 w 10200"/>
                              <a:gd name="T74" fmla="+- 0 3631 3546"/>
                              <a:gd name="T75" fmla="*/ 3631 h 1294"/>
                              <a:gd name="T76" fmla="+- 0 11700 1500"/>
                              <a:gd name="T77" fmla="*/ T76 w 10200"/>
                              <a:gd name="T78" fmla="+- 0 3686 3546"/>
                              <a:gd name="T79" fmla="*/ 3686 h 1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200" h="1294">
                                <a:moveTo>
                                  <a:pt x="905" y="0"/>
                                </a:moveTo>
                                <a:lnTo>
                                  <a:pt x="905" y="841"/>
                                </a:lnTo>
                                <a:lnTo>
                                  <a:pt x="453" y="1293"/>
                                </a:lnTo>
                                <a:lnTo>
                                  <a:pt x="0" y="841"/>
                                </a:lnTo>
                                <a:lnTo>
                                  <a:pt x="0" y="0"/>
                                </a:lnTo>
                                <a:lnTo>
                                  <a:pt x="453" y="453"/>
                                </a:lnTo>
                                <a:lnTo>
                                  <a:pt x="905" y="0"/>
                                </a:lnTo>
                                <a:close/>
                                <a:moveTo>
                                  <a:pt x="10200" y="140"/>
                                </a:moveTo>
                                <a:lnTo>
                                  <a:pt x="10200" y="700"/>
                                </a:lnTo>
                                <a:lnTo>
                                  <a:pt x="10189" y="755"/>
                                </a:lnTo>
                                <a:lnTo>
                                  <a:pt x="10159" y="799"/>
                                </a:lnTo>
                                <a:lnTo>
                                  <a:pt x="10114" y="829"/>
                                </a:lnTo>
                                <a:lnTo>
                                  <a:pt x="10060" y="841"/>
                                </a:lnTo>
                                <a:lnTo>
                                  <a:pt x="905" y="841"/>
                                </a:lnTo>
                                <a:lnTo>
                                  <a:pt x="905" y="0"/>
                                </a:lnTo>
                                <a:lnTo>
                                  <a:pt x="10060" y="0"/>
                                </a:lnTo>
                                <a:lnTo>
                                  <a:pt x="10114" y="11"/>
                                </a:lnTo>
                                <a:lnTo>
                                  <a:pt x="10159" y="41"/>
                                </a:lnTo>
                                <a:lnTo>
                                  <a:pt x="10189" y="85"/>
                                </a:lnTo>
                                <a:lnTo>
                                  <a:pt x="10200" y="14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25"/>
                        <wps:cNvSpPr>
                          <a:spLocks/>
                        </wps:cNvSpPr>
                        <wps:spPr bwMode="auto">
                          <a:xfrm>
                            <a:off x="1500" y="4648"/>
                            <a:ext cx="906" cy="1294"/>
                          </a:xfrm>
                          <a:custGeom>
                            <a:avLst/>
                            <a:gdLst>
                              <a:gd name="T0" fmla="+- 0 2405 1500"/>
                              <a:gd name="T1" fmla="*/ T0 w 906"/>
                              <a:gd name="T2" fmla="+- 0 4648 4648"/>
                              <a:gd name="T3" fmla="*/ 4648 h 1294"/>
                              <a:gd name="T4" fmla="+- 0 1953 1500"/>
                              <a:gd name="T5" fmla="*/ T4 w 906"/>
                              <a:gd name="T6" fmla="+- 0 5101 4648"/>
                              <a:gd name="T7" fmla="*/ 5101 h 1294"/>
                              <a:gd name="T8" fmla="+- 0 1500 1500"/>
                              <a:gd name="T9" fmla="*/ T8 w 906"/>
                              <a:gd name="T10" fmla="+- 0 4648 4648"/>
                              <a:gd name="T11" fmla="*/ 4648 h 1294"/>
                              <a:gd name="T12" fmla="+- 0 1500 1500"/>
                              <a:gd name="T13" fmla="*/ T12 w 906"/>
                              <a:gd name="T14" fmla="+- 0 5489 4648"/>
                              <a:gd name="T15" fmla="*/ 5489 h 1294"/>
                              <a:gd name="T16" fmla="+- 0 1953 1500"/>
                              <a:gd name="T17" fmla="*/ T16 w 906"/>
                              <a:gd name="T18" fmla="+- 0 5942 4648"/>
                              <a:gd name="T19" fmla="*/ 5942 h 1294"/>
                              <a:gd name="T20" fmla="+- 0 2405 1500"/>
                              <a:gd name="T21" fmla="*/ T20 w 906"/>
                              <a:gd name="T22" fmla="+- 0 5489 4648"/>
                              <a:gd name="T23" fmla="*/ 5489 h 1294"/>
                              <a:gd name="T24" fmla="+- 0 2405 1500"/>
                              <a:gd name="T25" fmla="*/ T24 w 906"/>
                              <a:gd name="T26" fmla="+- 0 4648 4648"/>
                              <a:gd name="T27" fmla="*/ 4648 h 1294"/>
                            </a:gdLst>
                            <a:ahLst/>
                            <a:cxnLst>
                              <a:cxn ang="0">
                                <a:pos x="T1" y="T3"/>
                              </a:cxn>
                              <a:cxn ang="0">
                                <a:pos x="T5" y="T7"/>
                              </a:cxn>
                              <a:cxn ang="0">
                                <a:pos x="T9" y="T11"/>
                              </a:cxn>
                              <a:cxn ang="0">
                                <a:pos x="T13" y="T15"/>
                              </a:cxn>
                              <a:cxn ang="0">
                                <a:pos x="T17" y="T19"/>
                              </a:cxn>
                              <a:cxn ang="0">
                                <a:pos x="T21" y="T23"/>
                              </a:cxn>
                              <a:cxn ang="0">
                                <a:pos x="T25" y="T27"/>
                              </a:cxn>
                            </a:cxnLst>
                            <a:rect l="0" t="0" r="r" b="b"/>
                            <a:pathLst>
                              <a:path w="906" h="1294">
                                <a:moveTo>
                                  <a:pt x="905" y="0"/>
                                </a:moveTo>
                                <a:lnTo>
                                  <a:pt x="453" y="453"/>
                                </a:lnTo>
                                <a:lnTo>
                                  <a:pt x="0" y="0"/>
                                </a:lnTo>
                                <a:lnTo>
                                  <a:pt x="0" y="841"/>
                                </a:lnTo>
                                <a:lnTo>
                                  <a:pt x="453" y="1294"/>
                                </a:lnTo>
                                <a:lnTo>
                                  <a:pt x="905" y="841"/>
                                </a:lnTo>
                                <a:lnTo>
                                  <a:pt x="905"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26"/>
                        <wps:cNvSpPr>
                          <a:spLocks/>
                        </wps:cNvSpPr>
                        <wps:spPr bwMode="auto">
                          <a:xfrm>
                            <a:off x="1500" y="4648"/>
                            <a:ext cx="906" cy="1294"/>
                          </a:xfrm>
                          <a:custGeom>
                            <a:avLst/>
                            <a:gdLst>
                              <a:gd name="T0" fmla="+- 0 2405 1500"/>
                              <a:gd name="T1" fmla="*/ T0 w 906"/>
                              <a:gd name="T2" fmla="+- 0 4648 4648"/>
                              <a:gd name="T3" fmla="*/ 4648 h 1294"/>
                              <a:gd name="T4" fmla="+- 0 2405 1500"/>
                              <a:gd name="T5" fmla="*/ T4 w 906"/>
                              <a:gd name="T6" fmla="+- 0 5489 4648"/>
                              <a:gd name="T7" fmla="*/ 5489 h 1294"/>
                              <a:gd name="T8" fmla="+- 0 1953 1500"/>
                              <a:gd name="T9" fmla="*/ T8 w 906"/>
                              <a:gd name="T10" fmla="+- 0 5942 4648"/>
                              <a:gd name="T11" fmla="*/ 5942 h 1294"/>
                              <a:gd name="T12" fmla="+- 0 1500 1500"/>
                              <a:gd name="T13" fmla="*/ T12 w 906"/>
                              <a:gd name="T14" fmla="+- 0 5489 4648"/>
                              <a:gd name="T15" fmla="*/ 5489 h 1294"/>
                              <a:gd name="T16" fmla="+- 0 1500 1500"/>
                              <a:gd name="T17" fmla="*/ T16 w 906"/>
                              <a:gd name="T18" fmla="+- 0 4648 4648"/>
                              <a:gd name="T19" fmla="*/ 4648 h 1294"/>
                              <a:gd name="T20" fmla="+- 0 1953 1500"/>
                              <a:gd name="T21" fmla="*/ T20 w 906"/>
                              <a:gd name="T22" fmla="+- 0 5101 4648"/>
                              <a:gd name="T23" fmla="*/ 5101 h 1294"/>
                              <a:gd name="T24" fmla="+- 0 2405 1500"/>
                              <a:gd name="T25" fmla="*/ T24 w 906"/>
                              <a:gd name="T26" fmla="+- 0 4648 4648"/>
                              <a:gd name="T27" fmla="*/ 4648 h 1294"/>
                            </a:gdLst>
                            <a:ahLst/>
                            <a:cxnLst>
                              <a:cxn ang="0">
                                <a:pos x="T1" y="T3"/>
                              </a:cxn>
                              <a:cxn ang="0">
                                <a:pos x="T5" y="T7"/>
                              </a:cxn>
                              <a:cxn ang="0">
                                <a:pos x="T9" y="T11"/>
                              </a:cxn>
                              <a:cxn ang="0">
                                <a:pos x="T13" y="T15"/>
                              </a:cxn>
                              <a:cxn ang="0">
                                <a:pos x="T17" y="T19"/>
                              </a:cxn>
                              <a:cxn ang="0">
                                <a:pos x="T21" y="T23"/>
                              </a:cxn>
                              <a:cxn ang="0">
                                <a:pos x="T25" y="T27"/>
                              </a:cxn>
                            </a:cxnLst>
                            <a:rect l="0" t="0" r="r" b="b"/>
                            <a:pathLst>
                              <a:path w="906" h="1294">
                                <a:moveTo>
                                  <a:pt x="905" y="0"/>
                                </a:moveTo>
                                <a:lnTo>
                                  <a:pt x="905" y="841"/>
                                </a:lnTo>
                                <a:lnTo>
                                  <a:pt x="453" y="1294"/>
                                </a:lnTo>
                                <a:lnTo>
                                  <a:pt x="0" y="841"/>
                                </a:lnTo>
                                <a:lnTo>
                                  <a:pt x="0" y="0"/>
                                </a:lnTo>
                                <a:lnTo>
                                  <a:pt x="453" y="453"/>
                                </a:lnTo>
                                <a:lnTo>
                                  <a:pt x="905"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docshape27"/>
                        <wps:cNvSpPr>
                          <a:spLocks/>
                        </wps:cNvSpPr>
                        <wps:spPr bwMode="auto">
                          <a:xfrm>
                            <a:off x="2387" y="4631"/>
                            <a:ext cx="9295" cy="841"/>
                          </a:xfrm>
                          <a:custGeom>
                            <a:avLst/>
                            <a:gdLst>
                              <a:gd name="T0" fmla="+- 0 11542 2388"/>
                              <a:gd name="T1" fmla="*/ T0 w 9295"/>
                              <a:gd name="T2" fmla="+- 0 4632 4632"/>
                              <a:gd name="T3" fmla="*/ 4632 h 841"/>
                              <a:gd name="T4" fmla="+- 0 2388 2388"/>
                              <a:gd name="T5" fmla="*/ T4 w 9295"/>
                              <a:gd name="T6" fmla="+- 0 4632 4632"/>
                              <a:gd name="T7" fmla="*/ 4632 h 841"/>
                              <a:gd name="T8" fmla="+- 0 2388 2388"/>
                              <a:gd name="T9" fmla="*/ T8 w 9295"/>
                              <a:gd name="T10" fmla="+- 0 5472 4632"/>
                              <a:gd name="T11" fmla="*/ 5472 h 841"/>
                              <a:gd name="T12" fmla="+- 0 11542 2388"/>
                              <a:gd name="T13" fmla="*/ T12 w 9295"/>
                              <a:gd name="T14" fmla="+- 0 5472 4632"/>
                              <a:gd name="T15" fmla="*/ 5472 h 841"/>
                              <a:gd name="T16" fmla="+- 0 11597 2388"/>
                              <a:gd name="T17" fmla="*/ T16 w 9295"/>
                              <a:gd name="T18" fmla="+- 0 5461 4632"/>
                              <a:gd name="T19" fmla="*/ 5461 h 841"/>
                              <a:gd name="T20" fmla="+- 0 11641 2388"/>
                              <a:gd name="T21" fmla="*/ T20 w 9295"/>
                              <a:gd name="T22" fmla="+- 0 5431 4632"/>
                              <a:gd name="T23" fmla="*/ 5431 h 841"/>
                              <a:gd name="T24" fmla="+- 0 11671 2388"/>
                              <a:gd name="T25" fmla="*/ T24 w 9295"/>
                              <a:gd name="T26" fmla="+- 0 5387 4632"/>
                              <a:gd name="T27" fmla="*/ 5387 h 841"/>
                              <a:gd name="T28" fmla="+- 0 11682 2388"/>
                              <a:gd name="T29" fmla="*/ T28 w 9295"/>
                              <a:gd name="T30" fmla="+- 0 5332 4632"/>
                              <a:gd name="T31" fmla="*/ 5332 h 841"/>
                              <a:gd name="T32" fmla="+- 0 11682 2388"/>
                              <a:gd name="T33" fmla="*/ T32 w 9295"/>
                              <a:gd name="T34" fmla="+- 0 4772 4632"/>
                              <a:gd name="T35" fmla="*/ 4772 h 841"/>
                              <a:gd name="T36" fmla="+- 0 11671 2388"/>
                              <a:gd name="T37" fmla="*/ T36 w 9295"/>
                              <a:gd name="T38" fmla="+- 0 4717 4632"/>
                              <a:gd name="T39" fmla="*/ 4717 h 841"/>
                              <a:gd name="T40" fmla="+- 0 11641 2388"/>
                              <a:gd name="T41" fmla="*/ T40 w 9295"/>
                              <a:gd name="T42" fmla="+- 0 4673 4632"/>
                              <a:gd name="T43" fmla="*/ 4673 h 841"/>
                              <a:gd name="T44" fmla="+- 0 11597 2388"/>
                              <a:gd name="T45" fmla="*/ T44 w 9295"/>
                              <a:gd name="T46" fmla="+- 0 4643 4632"/>
                              <a:gd name="T47" fmla="*/ 4643 h 841"/>
                              <a:gd name="T48" fmla="+- 0 11542 2388"/>
                              <a:gd name="T49" fmla="*/ T48 w 9295"/>
                              <a:gd name="T50" fmla="+- 0 4632 4632"/>
                              <a:gd name="T51" fmla="*/ 4632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95" h="841">
                                <a:moveTo>
                                  <a:pt x="9154" y="0"/>
                                </a:moveTo>
                                <a:lnTo>
                                  <a:pt x="0" y="0"/>
                                </a:lnTo>
                                <a:lnTo>
                                  <a:pt x="0" y="840"/>
                                </a:lnTo>
                                <a:lnTo>
                                  <a:pt x="9154" y="840"/>
                                </a:lnTo>
                                <a:lnTo>
                                  <a:pt x="9209" y="829"/>
                                </a:lnTo>
                                <a:lnTo>
                                  <a:pt x="9253" y="799"/>
                                </a:lnTo>
                                <a:lnTo>
                                  <a:pt x="9283" y="755"/>
                                </a:lnTo>
                                <a:lnTo>
                                  <a:pt x="9294" y="700"/>
                                </a:lnTo>
                                <a:lnTo>
                                  <a:pt x="9294" y="140"/>
                                </a:lnTo>
                                <a:lnTo>
                                  <a:pt x="9283" y="85"/>
                                </a:lnTo>
                                <a:lnTo>
                                  <a:pt x="9253" y="41"/>
                                </a:lnTo>
                                <a:lnTo>
                                  <a:pt x="9209" y="11"/>
                                </a:lnTo>
                                <a:lnTo>
                                  <a:pt x="9154"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28"/>
                        <wps:cNvSpPr>
                          <a:spLocks/>
                        </wps:cNvSpPr>
                        <wps:spPr bwMode="auto">
                          <a:xfrm>
                            <a:off x="2387" y="4631"/>
                            <a:ext cx="9295" cy="841"/>
                          </a:xfrm>
                          <a:custGeom>
                            <a:avLst/>
                            <a:gdLst>
                              <a:gd name="T0" fmla="+- 0 11682 2388"/>
                              <a:gd name="T1" fmla="*/ T0 w 9295"/>
                              <a:gd name="T2" fmla="+- 0 4772 4632"/>
                              <a:gd name="T3" fmla="*/ 4772 h 841"/>
                              <a:gd name="T4" fmla="+- 0 11682 2388"/>
                              <a:gd name="T5" fmla="*/ T4 w 9295"/>
                              <a:gd name="T6" fmla="+- 0 5332 4632"/>
                              <a:gd name="T7" fmla="*/ 5332 h 841"/>
                              <a:gd name="T8" fmla="+- 0 11671 2388"/>
                              <a:gd name="T9" fmla="*/ T8 w 9295"/>
                              <a:gd name="T10" fmla="+- 0 5387 4632"/>
                              <a:gd name="T11" fmla="*/ 5387 h 841"/>
                              <a:gd name="T12" fmla="+- 0 11641 2388"/>
                              <a:gd name="T13" fmla="*/ T12 w 9295"/>
                              <a:gd name="T14" fmla="+- 0 5431 4632"/>
                              <a:gd name="T15" fmla="*/ 5431 h 841"/>
                              <a:gd name="T16" fmla="+- 0 11597 2388"/>
                              <a:gd name="T17" fmla="*/ T16 w 9295"/>
                              <a:gd name="T18" fmla="+- 0 5461 4632"/>
                              <a:gd name="T19" fmla="*/ 5461 h 841"/>
                              <a:gd name="T20" fmla="+- 0 11542 2388"/>
                              <a:gd name="T21" fmla="*/ T20 w 9295"/>
                              <a:gd name="T22" fmla="+- 0 5472 4632"/>
                              <a:gd name="T23" fmla="*/ 5472 h 841"/>
                              <a:gd name="T24" fmla="+- 0 2388 2388"/>
                              <a:gd name="T25" fmla="*/ T24 w 9295"/>
                              <a:gd name="T26" fmla="+- 0 5472 4632"/>
                              <a:gd name="T27" fmla="*/ 5472 h 841"/>
                              <a:gd name="T28" fmla="+- 0 2388 2388"/>
                              <a:gd name="T29" fmla="*/ T28 w 9295"/>
                              <a:gd name="T30" fmla="+- 0 4632 4632"/>
                              <a:gd name="T31" fmla="*/ 4632 h 841"/>
                              <a:gd name="T32" fmla="+- 0 11542 2388"/>
                              <a:gd name="T33" fmla="*/ T32 w 9295"/>
                              <a:gd name="T34" fmla="+- 0 4632 4632"/>
                              <a:gd name="T35" fmla="*/ 4632 h 841"/>
                              <a:gd name="T36" fmla="+- 0 11597 2388"/>
                              <a:gd name="T37" fmla="*/ T36 w 9295"/>
                              <a:gd name="T38" fmla="+- 0 4643 4632"/>
                              <a:gd name="T39" fmla="*/ 4643 h 841"/>
                              <a:gd name="T40" fmla="+- 0 11641 2388"/>
                              <a:gd name="T41" fmla="*/ T40 w 9295"/>
                              <a:gd name="T42" fmla="+- 0 4673 4632"/>
                              <a:gd name="T43" fmla="*/ 4673 h 841"/>
                              <a:gd name="T44" fmla="+- 0 11671 2388"/>
                              <a:gd name="T45" fmla="*/ T44 w 9295"/>
                              <a:gd name="T46" fmla="+- 0 4717 4632"/>
                              <a:gd name="T47" fmla="*/ 4717 h 841"/>
                              <a:gd name="T48" fmla="+- 0 11682 2388"/>
                              <a:gd name="T49" fmla="*/ T48 w 9295"/>
                              <a:gd name="T50" fmla="+- 0 4772 4632"/>
                              <a:gd name="T51" fmla="*/ 4772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95" h="841">
                                <a:moveTo>
                                  <a:pt x="9294" y="140"/>
                                </a:moveTo>
                                <a:lnTo>
                                  <a:pt x="9294" y="700"/>
                                </a:lnTo>
                                <a:lnTo>
                                  <a:pt x="9283" y="755"/>
                                </a:lnTo>
                                <a:lnTo>
                                  <a:pt x="9253" y="799"/>
                                </a:lnTo>
                                <a:lnTo>
                                  <a:pt x="9209" y="829"/>
                                </a:lnTo>
                                <a:lnTo>
                                  <a:pt x="9154" y="840"/>
                                </a:lnTo>
                                <a:lnTo>
                                  <a:pt x="0" y="840"/>
                                </a:lnTo>
                                <a:lnTo>
                                  <a:pt x="0" y="0"/>
                                </a:lnTo>
                                <a:lnTo>
                                  <a:pt x="9154" y="0"/>
                                </a:lnTo>
                                <a:lnTo>
                                  <a:pt x="9209" y="11"/>
                                </a:lnTo>
                                <a:lnTo>
                                  <a:pt x="9253" y="41"/>
                                </a:lnTo>
                                <a:lnTo>
                                  <a:pt x="9283" y="85"/>
                                </a:lnTo>
                                <a:lnTo>
                                  <a:pt x="9294" y="14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docshape29"/>
                        <wps:cNvSpPr txBox="1">
                          <a:spLocks noChangeArrowheads="1"/>
                        </wps:cNvSpPr>
                        <wps:spPr bwMode="auto">
                          <a:xfrm>
                            <a:off x="1544" y="694"/>
                            <a:ext cx="837"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62602" w14:textId="77777777" w:rsidR="003C1616" w:rsidRDefault="00B6074B">
                              <w:pPr>
                                <w:rPr>
                                  <w:sz w:val="28"/>
                                </w:rPr>
                              </w:pPr>
                              <w:r>
                                <w:rPr>
                                  <w:color w:val="FFFFFF"/>
                                  <w:sz w:val="28"/>
                                </w:rPr>
                                <w:t>Cam 4</w:t>
                              </w:r>
                            </w:p>
                          </w:txbxContent>
                        </wps:txbx>
                        <wps:bodyPr rot="0" vert="horz" wrap="square" lIns="0" tIns="0" rIns="0" bIns="0" anchor="t" anchorCtr="0" upright="1">
                          <a:noAutofit/>
                        </wps:bodyPr>
                      </wps:wsp>
                      <wps:wsp>
                        <wps:cNvPr id="41" name="docshape30"/>
                        <wps:cNvSpPr txBox="1">
                          <a:spLocks noChangeArrowheads="1"/>
                        </wps:cNvSpPr>
                        <wps:spPr bwMode="auto">
                          <a:xfrm>
                            <a:off x="1539" y="1798"/>
                            <a:ext cx="847"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E4FB" w14:textId="77777777" w:rsidR="003C1616" w:rsidRDefault="00B6074B">
                              <w:pPr>
                                <w:rPr>
                                  <w:rFonts w:ascii="Calibri"/>
                                  <w:sz w:val="28"/>
                                </w:rPr>
                              </w:pPr>
                              <w:r>
                                <w:rPr>
                                  <w:rFonts w:ascii="Calibri"/>
                                  <w:color w:val="FFFFFF"/>
                                  <w:sz w:val="28"/>
                                </w:rPr>
                                <w:t>Cam 4</w:t>
                              </w:r>
                            </w:p>
                          </w:txbxContent>
                        </wps:txbx>
                        <wps:bodyPr rot="0" vert="horz" wrap="square" lIns="0" tIns="0" rIns="0" bIns="0" anchor="t" anchorCtr="0" upright="1">
                          <a:noAutofit/>
                        </wps:bodyPr>
                      </wps:wsp>
                      <wps:wsp>
                        <wps:cNvPr id="42" name="docshape31"/>
                        <wps:cNvSpPr txBox="1">
                          <a:spLocks noChangeArrowheads="1"/>
                        </wps:cNvSpPr>
                        <wps:spPr bwMode="auto">
                          <a:xfrm>
                            <a:off x="1539" y="2901"/>
                            <a:ext cx="847"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4B3F" w14:textId="77777777" w:rsidR="003C1616" w:rsidRDefault="00B6074B">
                              <w:pPr>
                                <w:rPr>
                                  <w:rFonts w:ascii="Calibri"/>
                                  <w:sz w:val="28"/>
                                </w:rPr>
                              </w:pPr>
                              <w:r>
                                <w:rPr>
                                  <w:rFonts w:ascii="Calibri"/>
                                  <w:color w:val="FFFFFF"/>
                                  <w:sz w:val="28"/>
                                </w:rPr>
                                <w:t>Cam 5</w:t>
                              </w:r>
                            </w:p>
                          </w:txbxContent>
                        </wps:txbx>
                        <wps:bodyPr rot="0" vert="horz" wrap="square" lIns="0" tIns="0" rIns="0" bIns="0" anchor="t" anchorCtr="0" upright="1">
                          <a:noAutofit/>
                        </wps:bodyPr>
                      </wps:wsp>
                      <wps:wsp>
                        <wps:cNvPr id="43" name="docshape32"/>
                        <wps:cNvSpPr txBox="1">
                          <a:spLocks noChangeArrowheads="1"/>
                        </wps:cNvSpPr>
                        <wps:spPr bwMode="auto">
                          <a:xfrm>
                            <a:off x="1568" y="4018"/>
                            <a:ext cx="78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9677" w14:textId="77777777" w:rsidR="003C1616" w:rsidRDefault="00B6074B">
                              <w:pPr>
                                <w:rPr>
                                  <w:rFonts w:ascii="Calibri"/>
                                  <w:sz w:val="26"/>
                                </w:rPr>
                              </w:pPr>
                              <w:r>
                                <w:rPr>
                                  <w:rFonts w:ascii="Calibri"/>
                                  <w:color w:val="FFFFFF"/>
                                  <w:sz w:val="26"/>
                                </w:rPr>
                                <w:t>Cam 6</w:t>
                              </w:r>
                            </w:p>
                          </w:txbxContent>
                        </wps:txbx>
                        <wps:bodyPr rot="0" vert="horz" wrap="square" lIns="0" tIns="0" rIns="0" bIns="0" anchor="t" anchorCtr="0" upright="1">
                          <a:noAutofit/>
                        </wps:bodyPr>
                      </wps:wsp>
                      <wps:wsp>
                        <wps:cNvPr id="44" name="docshape33"/>
                        <wps:cNvSpPr txBox="1">
                          <a:spLocks noChangeArrowheads="1"/>
                        </wps:cNvSpPr>
                        <wps:spPr bwMode="auto">
                          <a:xfrm>
                            <a:off x="1568" y="5121"/>
                            <a:ext cx="78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2041" w14:textId="77777777" w:rsidR="003C1616" w:rsidRDefault="00B6074B">
                              <w:pPr>
                                <w:rPr>
                                  <w:rFonts w:ascii="Calibri"/>
                                  <w:sz w:val="26"/>
                                </w:rPr>
                              </w:pPr>
                              <w:r>
                                <w:rPr>
                                  <w:rFonts w:ascii="Calibri"/>
                                  <w:color w:val="FFFFFF"/>
                                  <w:sz w:val="26"/>
                                </w:rPr>
                                <w:t>Stage7</w:t>
                              </w:r>
                            </w:p>
                          </w:txbxContent>
                        </wps:txbx>
                        <wps:bodyPr rot="0" vert="horz" wrap="square" lIns="0" tIns="0" rIns="0" bIns="0" anchor="t" anchorCtr="0" upright="1">
                          <a:noAutofit/>
                        </wps:bodyPr>
                      </wps:wsp>
                      <wps:wsp>
                        <wps:cNvPr id="45" name="docshape34"/>
                        <wps:cNvSpPr txBox="1">
                          <a:spLocks noChangeArrowheads="1"/>
                        </wps:cNvSpPr>
                        <wps:spPr bwMode="auto">
                          <a:xfrm>
                            <a:off x="2387" y="4631"/>
                            <a:ext cx="9199"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5354" w14:textId="544DC3F8" w:rsidR="003C1616" w:rsidRPr="00A23309" w:rsidRDefault="00B6074B" w:rsidP="00DE02DB">
                              <w:pPr>
                                <w:numPr>
                                  <w:ilvl w:val="0"/>
                                  <w:numId w:val="10"/>
                                </w:numPr>
                                <w:tabs>
                                  <w:tab w:val="left" w:pos="225"/>
                                </w:tabs>
                                <w:spacing w:before="169" w:line="213" w:lineRule="auto"/>
                                <w:ind w:right="128" w:hanging="90"/>
                              </w:pPr>
                              <w:r>
                                <w:t xml:space="preserve">E-bost cadarnhau wedi’i anfon at y DB, AC, yr Arfarnwr a’r Meddyg Teulu yn cadarnhau bod Arfarnwr wedi cael ei ganfod. </w:t>
                              </w:r>
                            </w:p>
                          </w:txbxContent>
                        </wps:txbx>
                        <wps:bodyPr rot="0" vert="horz" wrap="square" lIns="0" tIns="0" rIns="0" bIns="0" anchor="t" anchorCtr="0" upright="1">
                          <a:noAutofit/>
                        </wps:bodyPr>
                      </wps:wsp>
                      <wps:wsp>
                        <wps:cNvPr id="46" name="docshape35"/>
                        <wps:cNvSpPr txBox="1">
                          <a:spLocks noChangeArrowheads="1"/>
                        </wps:cNvSpPr>
                        <wps:spPr bwMode="auto">
                          <a:xfrm>
                            <a:off x="2415" y="3516"/>
                            <a:ext cx="9199"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7EB3" w14:textId="77777777" w:rsidR="003C1616" w:rsidRPr="00A23309" w:rsidRDefault="00B6074B" w:rsidP="002661F5">
                              <w:pPr>
                                <w:numPr>
                                  <w:ilvl w:val="0"/>
                                  <w:numId w:val="9"/>
                                </w:numPr>
                                <w:tabs>
                                  <w:tab w:val="left" w:pos="226"/>
                                </w:tabs>
                                <w:spacing w:before="145" w:line="254" w:lineRule="exact"/>
                                <w:ind w:hanging="112"/>
                              </w:pPr>
                              <w:r>
                                <w:t xml:space="preserve">AO yn cadarnhau’r dyraniad i’r Gwerthuswr (Cc: AC, DB) - Bydd yr Arfarnwr yn cysylltu â’r meddyg teulu i drefnu dyddiad cyfarfod. </w:t>
                              </w:r>
                            </w:p>
                          </w:txbxContent>
                        </wps:txbx>
                        <wps:bodyPr rot="0" vert="horz" wrap="square" lIns="0" tIns="0" rIns="0" bIns="0" anchor="t" anchorCtr="0" upright="1">
                          <a:noAutofit/>
                        </wps:bodyPr>
                      </wps:wsp>
                      <wps:wsp>
                        <wps:cNvPr id="47" name="docshape36"/>
                        <wps:cNvSpPr txBox="1">
                          <a:spLocks noChangeArrowheads="1"/>
                        </wps:cNvSpPr>
                        <wps:spPr bwMode="auto">
                          <a:xfrm>
                            <a:off x="2396" y="2505"/>
                            <a:ext cx="9199"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9A47" w14:textId="6E886A1A" w:rsidR="003C1616" w:rsidRPr="002661F5" w:rsidRDefault="00B6074B">
                              <w:pPr>
                                <w:numPr>
                                  <w:ilvl w:val="0"/>
                                  <w:numId w:val="8"/>
                                </w:numPr>
                                <w:tabs>
                                  <w:tab w:val="left" w:pos="306"/>
                                </w:tabs>
                                <w:spacing w:before="142" w:line="216" w:lineRule="auto"/>
                                <w:ind w:right="204"/>
                                <w:rPr>
                                  <w:szCs w:val="20"/>
                                </w:rPr>
                              </w:pPr>
                              <w:r>
                                <w:t>Arfarnwyr i roi gwybod i AO a ydynt yn gallu arfarnu’r meddyg teulu. Os felly, bydd yr AO yn cysylltu’r Arfarnwr a’r meddyg teulu ar MARS meddygon teulu.</w:t>
                              </w:r>
                            </w:p>
                          </w:txbxContent>
                        </wps:txbx>
                        <wps:bodyPr rot="0" vert="horz" wrap="square" lIns="0" tIns="0" rIns="0" bIns="0" anchor="t" anchorCtr="0" upright="1">
                          <a:noAutofit/>
                        </wps:bodyPr>
                      </wps:wsp>
                      <wps:wsp>
                        <wps:cNvPr id="48" name="docshape37"/>
                        <wps:cNvSpPr txBox="1">
                          <a:spLocks noChangeArrowheads="1"/>
                        </wps:cNvSpPr>
                        <wps:spPr bwMode="auto">
                          <a:xfrm>
                            <a:off x="2415" y="1351"/>
                            <a:ext cx="9199"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158A" w14:textId="073ACC00" w:rsidR="003C1616" w:rsidRPr="0072404E" w:rsidRDefault="00A23309" w:rsidP="0072404E">
                              <w:pPr>
                                <w:numPr>
                                  <w:ilvl w:val="0"/>
                                  <w:numId w:val="7"/>
                                </w:numPr>
                                <w:tabs>
                                  <w:tab w:val="left" w:pos="306"/>
                                </w:tabs>
                                <w:spacing w:before="118" w:line="279" w:lineRule="exact"/>
                                <w:ind w:hanging="181"/>
                                <w:rPr>
                                  <w:szCs w:val="20"/>
                                </w:rPr>
                              </w:pPr>
                              <w:r>
                                <w:t>Bydd yr AO yn cysylltu â’r E-grŵp Arfarnwyr Rhanbarthol (a fydd yn cynnwys AC) gyda chais am ddyraniad a</w:t>
                              </w:r>
                              <w:r w:rsidR="0072404E">
                                <w:rPr>
                                  <w:szCs w:val="20"/>
                                </w:rPr>
                                <w:t xml:space="preserve"> </w:t>
                              </w:r>
                              <w:r w:rsidR="009708FD">
                                <w:t xml:space="preserve">manylion y meddyg teulu e.e. terfyn amser eu AQ - </w:t>
                              </w:r>
                              <w:r w:rsidR="009708FD" w:rsidRPr="0072404E">
                                <w:rPr>
                                  <w:i/>
                                  <w:iCs/>
                                </w:rPr>
                                <w:t>heb gynnwys</w:t>
                              </w:r>
                              <w:r w:rsidR="009708FD">
                                <w:t xml:space="preserve"> enw'r meddyg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148BE" id="Group 25" o:spid="_x0000_s1026" style="position:absolute;left:0;text-align:left;margin-left:75pt;margin-top:37.5pt;width:510pt;height:292.4pt;z-index:-251658234;mso-wrap-distance-left:0;mso-wrap-distance-right:0;mso-position-horizontal-relative:page" coordorigin="1500,694" coordsize="10200,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">
                <v:shape id="docshape17" o:spid="_x0000_s1027" style="position:absolute;left:1500;top:1340;width:906;height:1294;visibility:visible;mso-wrap-style:square;v-text-anchor:top" coordsize="9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" path="m905,l453,453,,,,841r453,452l905,841,905,xe" fillcolor="#9dc3e6" stroked="f">
                  <v:path arrowok="t" o:connecttype="custom" o:connectlocs="905,1341;453,1794;0,1341;0,2182;453,2634;905,2182;905,1341" o:connectangles="0,0,0,0,0,0,0"/>
                </v:shape>
                <v:shape id="docshape18" o:spid="_x0000_s1028" style="position:absolute;left:1500;top:1340;width:10200;height:1382;visibility:visible;mso-wrap-style:square;v-text-anchor:top" coordsize="10200,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" path="m905,r,841l453,1293,,841,,,453,453,905,xm10200,140r,560l10189,755r-30,44l10114,829r-54,12l905,841,905,r9155,l10114,11r45,30l10189,85r11,55xe" filled="f" strokecolor="#5b9bd4" strokeweight="1pt">
                  <v:path arrowok="t" o:connecttype="custom" o:connectlocs="905,1432;905,2330;453,2813;0,2330;0,1432;453,1916;905,1432;10200,1582;10200,2180;10189,2239;10159,2286;10114,2318;10060,2330;905,2330;905,1432;10060,1432;10114,1444;10159,1476;10189,1523;10200,1582" o:connectangles="0,0,0,0,0,0,0,0,0,0,0,0,0,0,0,0,0,0,0,0"/>
                </v:shape>
                <v:shape id="docshape19" o:spid="_x0000_s1029" style="position:absolute;left:1500;top:2443;width:906;height:1294;visibility:visible;mso-wrap-style:square;v-text-anchor:top" coordsize="9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" path="m905,l453,453,,,,841r453,453l905,841,905,xe" fillcolor="#9dc3e6" stroked="f">
                  <v:path arrowok="t" o:connecttype="custom" o:connectlocs="905,2443;453,2896;0,2443;0,3284;453,3737;905,3284;905,2443" o:connectangles="0,0,0,0,0,0,0"/>
                </v:shape>
                <v:shape id="docshape20" o:spid="_x0000_s1030" style="position:absolute;left:1500;top:2443;width:906;height:1294;visibility:visible;mso-wrap-style:square;v-text-anchor:top" coordsize="9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" path="m905,r,841l453,1294,,841,,,453,453,905,xe" filled="f" strokecolor="#5b9bd4" strokeweight="1pt">
                  <v:path arrowok="t" o:connecttype="custom" o:connectlocs="905,2443;905,3284;453,3737;0,3284;0,2443;453,2896;905,2443" o:connectangles="0,0,0,0,0,0,0"/>
                </v:shape>
                <v:shape id="docshape21" o:spid="_x0000_s1031" style="position:absolute;left:2386;top:2494;width:9295;height:841;visibility:visible;mso-wrap-style:square;v-text-anchor:top" coordsize="929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" path="m9155,l,,,841r9155,l9209,830r45,-31l9284,755r11,-55l9295,140,9284,85,9254,41,9209,11,9155,xe" stroked="f">
                  <v:fill opacity="59110f"/>
                  <v:path arrowok="t" o:connecttype="custom" o:connectlocs="9155,2495;0,2495;0,3336;9155,3336;9209,3325;9254,3294;9284,3250;9295,3195;9295,2635;9284,2580;9254,2536;9209,2506;9155,2495" o:connectangles="0,0,0,0,0,0,0,0,0,0,0,0,0"/>
                </v:shape>
                <v:shape id="docshape22" o:spid="_x0000_s1032" style="position:absolute;left:2386;top:2494;width:9295;height:841;visibility:visible;mso-wrap-style:square;v-text-anchor:top" coordsize="929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" path="m9295,140r,560l9284,755r-30,44l9209,830r-54,11l,841,,,9155,r54,11l9254,41r30,44l9295,140xe" filled="f" strokecolor="#5b9bd4" strokeweight="1pt">
                  <v:path arrowok="t" o:connecttype="custom" o:connectlocs="9295,2635;9295,3195;9284,3250;9254,3294;9209,3325;9155,3336;0,3336;0,2495;9155,2495;9209,2506;9254,2536;9284,2580;9295,2635" o:connectangles="0,0,0,0,0,0,0,0,0,0,0,0,0"/>
                </v:shape>
                <v:shape id="docshape23" o:spid="_x0000_s1033" style="position:absolute;left:1500;top:3545;width:906;height:1294;visibility:visible;mso-wrap-style:square;v-text-anchor:top" coordsize="9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" path="m905,l453,453,,,,841r453,452l905,841,905,xe" fillcolor="#9dc3e6" stroked="f">
                  <v:path arrowok="t" o:connecttype="custom" o:connectlocs="905,3546;453,3999;0,3546;0,4387;453,4839;905,4387;905,3546" o:connectangles="0,0,0,0,0,0,0"/>
                </v:shape>
                <v:shape id="docshape24" o:spid="_x0000_s1034" style="position:absolute;left:1500;top:3545;width:10200;height:1394;visibility:visible;mso-wrap-style:square;v-text-anchor:top" coordsize="10200,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" path="m905,r,841l453,1293,,841,,,453,453,905,xm10200,140r,560l10189,755r-30,44l10114,829r-54,12l905,841,905,r9155,l10114,11r45,30l10189,85r11,55xe" filled="f" strokecolor="#5b9bd4" strokeweight="1pt">
                  <v:path arrowok="t" o:connecttype="custom" o:connectlocs="905,3820;905,4726;453,5213;0,4726;0,3820;453,4308;905,3820;10200,3971;10200,4574;10189,4633;10159,4681;10114,4713;10060,4726;905,4726;905,3820;10060,3820;10114,3832;10159,3864;10189,3912;10200,3971" o:connectangles="0,0,0,0,0,0,0,0,0,0,0,0,0,0,0,0,0,0,0,0"/>
                </v:shape>
                <v:shape id="docshape25" o:spid="_x0000_s1035" style="position:absolute;left:1500;top:4648;width:906;height:1294;visibility:visible;mso-wrap-style:square;v-text-anchor:top" coordsize="9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" path="m905,l453,453,,,,841r453,453l905,841,905,xe" fillcolor="#9dc3e6" stroked="f">
                  <v:path arrowok="t" o:connecttype="custom" o:connectlocs="905,4648;453,5101;0,4648;0,5489;453,5942;905,5489;905,4648" o:connectangles="0,0,0,0,0,0,0"/>
                </v:shape>
                <v:shape id="docshape26" o:spid="_x0000_s1036" style="position:absolute;left:1500;top:4648;width:906;height:1294;visibility:visible;mso-wrap-style:square;v-text-anchor:top" coordsize="9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" path="m905,r,841l453,1294,,841,,,453,453,905,xe" filled="f" strokecolor="#5b9bd4" strokeweight="1pt">
                  <v:path arrowok="t" o:connecttype="custom" o:connectlocs="905,4648;905,5489;453,5942;0,5489;0,4648;453,5101;905,4648" o:connectangles="0,0,0,0,0,0,0"/>
                </v:shape>
                <v:shape id="docshape27" o:spid="_x0000_s1037" style="position:absolute;left:2387;top:4631;width:9295;height:841;visibility:visible;mso-wrap-style:square;v-text-anchor:top" coordsize="929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" path="m9154,l,,,840r9154,l9209,829r44,-30l9283,755r11,-55l9294,140,9283,85,9253,41,9209,11,9154,xe" stroked="f">
                  <v:fill opacity="59110f"/>
                  <v:path arrowok="t" o:connecttype="custom" o:connectlocs="9154,4632;0,4632;0,5472;9154,5472;9209,5461;9253,5431;9283,5387;9294,5332;9294,4772;9283,4717;9253,4673;9209,4643;9154,4632" o:connectangles="0,0,0,0,0,0,0,0,0,0,0,0,0"/>
                </v:shape>
                <v:shape id="docshape28" o:spid="_x0000_s1038" style="position:absolute;left:2387;top:4631;width:9295;height:841;visibility:visible;mso-wrap-style:square;v-text-anchor:top" coordsize="929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" path="m9294,140r,560l9283,755r-30,44l9209,829r-55,11l,840,,,9154,r55,11l9253,41r30,44l9294,140xe" filled="f" strokecolor="#5b9bd4" strokeweight="1pt">
                  <v:path arrowok="t" o:connecttype="custom" o:connectlocs="9294,4772;9294,5332;9283,5387;9253,5431;9209,5461;9154,5472;0,5472;0,4632;9154,4632;9209,4643;9253,4673;9283,4717;9294,4772" o:connectangles="0,0,0,0,0,0,0,0,0,0,0,0,0"/>
                </v:shape>
                <v:shapetype id="_x0000_t202" coordsize="21600,21600" o:spt="202" path="m,l,21600r21600,l21600,xe">
                  <v:stroke joinstyle="miter"/>
                  <v:path gradientshapeok="t" o:connecttype="rect"/>
                </v:shapetype>
                <v:shape id="docshape29" o:spid="_x0000_s1039" type="#_x0000_t202" style="position:absolute;left:1544;top:694;width:837;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3062602" w14:textId="77777777" w:rsidR="003C1616" w:rsidRDefault="00B6074B">
                        <w:pPr>
                          <w:rPr>
                            <w:sz w:val="28"/>
                          </w:rPr>
                        </w:pPr>
                        <w:r>
                          <w:rPr>
                            <w:color w:val="FFFFFF"/>
                            <w:sz w:val="28"/>
                          </w:rPr>
                          <w:t>Cam 4</w:t>
                        </w:r>
                      </w:p>
                    </w:txbxContent>
                  </v:textbox>
                </v:shape>
                <v:shape id="docshape30" o:spid="_x0000_s1040" type="#_x0000_t202" style="position:absolute;left:1539;top:1798;width:84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DECE4FB" w14:textId="77777777" w:rsidR="003C1616" w:rsidRDefault="00B6074B">
                        <w:pPr>
                          <w:rPr>
                            <w:rFonts w:ascii="Calibri"/>
                            <w:sz w:val="28"/>
                          </w:rPr>
                        </w:pPr>
                        <w:r>
                          <w:rPr>
                            <w:rFonts w:ascii="Calibri"/>
                            <w:color w:val="FFFFFF"/>
                            <w:sz w:val="28"/>
                          </w:rPr>
                          <w:t>Cam 4</w:t>
                        </w:r>
                      </w:p>
                    </w:txbxContent>
                  </v:textbox>
                </v:shape>
                <v:shape id="docshape31" o:spid="_x0000_s1041" type="#_x0000_t202" style="position:absolute;left:1539;top:2901;width:84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4194B3F" w14:textId="77777777" w:rsidR="003C1616" w:rsidRDefault="00B6074B">
                        <w:pPr>
                          <w:rPr>
                            <w:rFonts w:ascii="Calibri"/>
                            <w:sz w:val="28"/>
                          </w:rPr>
                        </w:pPr>
                        <w:r>
                          <w:rPr>
                            <w:rFonts w:ascii="Calibri"/>
                            <w:color w:val="FFFFFF"/>
                            <w:sz w:val="28"/>
                          </w:rPr>
                          <w:t>Cam 5</w:t>
                        </w:r>
                      </w:p>
                    </w:txbxContent>
                  </v:textbox>
                </v:shape>
                <v:shape id="docshape32" o:spid="_x0000_s1042" type="#_x0000_t202" style="position:absolute;left:1568;top:4018;width:78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9689677" w14:textId="77777777" w:rsidR="003C1616" w:rsidRDefault="00B6074B">
                        <w:pPr>
                          <w:rPr>
                            <w:rFonts w:ascii="Calibri"/>
                            <w:sz w:val="26"/>
                          </w:rPr>
                        </w:pPr>
                        <w:r>
                          <w:rPr>
                            <w:rFonts w:ascii="Calibri"/>
                            <w:color w:val="FFFFFF"/>
                            <w:sz w:val="26"/>
                          </w:rPr>
                          <w:t>Cam 6</w:t>
                        </w:r>
                      </w:p>
                    </w:txbxContent>
                  </v:textbox>
                </v:shape>
                <v:shape id="docshape33" o:spid="_x0000_s1043" type="#_x0000_t202" style="position:absolute;left:1568;top:5121;width:78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C612041" w14:textId="77777777" w:rsidR="003C1616" w:rsidRDefault="00B6074B">
                        <w:pPr>
                          <w:rPr>
                            <w:rFonts w:ascii="Calibri"/>
                            <w:sz w:val="26"/>
                          </w:rPr>
                        </w:pPr>
                        <w:r>
                          <w:rPr>
                            <w:rFonts w:ascii="Calibri"/>
                            <w:color w:val="FFFFFF"/>
                            <w:sz w:val="26"/>
                          </w:rPr>
                          <w:t>Stage7</w:t>
                        </w:r>
                      </w:p>
                    </w:txbxContent>
                  </v:textbox>
                </v:shape>
                <v:shape id="docshape34" o:spid="_x0000_s1044" type="#_x0000_t202" style="position:absolute;left:2387;top:4631;width:919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51F5354" w14:textId="544DC3F8" w:rsidR="003C1616" w:rsidRPr="00A23309" w:rsidRDefault="00B6074B" w:rsidP="00DE02DB">
                        <w:pPr>
                          <w:numPr>
                            <w:ilvl w:val="0"/>
                            <w:numId w:val="10"/>
                          </w:numPr>
                          <w:tabs>
                            <w:tab w:val="left" w:pos="225"/>
                          </w:tabs>
                          <w:spacing w:before="169" w:line="213" w:lineRule="auto"/>
                          <w:ind w:right="128" w:hanging="90"/>
                        </w:pPr>
                        <w:r>
                          <w:t xml:space="preserve">E-bost cadarnhau wedi’i anfon at y DB, AC, yr Arfarnwr a’r Meddyg Teulu yn cadarnhau bod Arfarnwr wedi cael ei ganfod. </w:t>
                        </w:r>
                      </w:p>
                    </w:txbxContent>
                  </v:textbox>
                </v:shape>
                <v:shape id="docshape35" o:spid="_x0000_s1045" type="#_x0000_t202" style="position:absolute;left:2415;top:3516;width:9199;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DCC7EB3" w14:textId="77777777" w:rsidR="003C1616" w:rsidRPr="00A23309" w:rsidRDefault="00B6074B" w:rsidP="002661F5">
                        <w:pPr>
                          <w:numPr>
                            <w:ilvl w:val="0"/>
                            <w:numId w:val="9"/>
                          </w:numPr>
                          <w:tabs>
                            <w:tab w:val="left" w:pos="226"/>
                          </w:tabs>
                          <w:spacing w:before="145" w:line="254" w:lineRule="exact"/>
                          <w:ind w:hanging="112"/>
                        </w:pPr>
                        <w:r>
                          <w:t xml:space="preserve">AO yn cadarnhau’r dyraniad i’r Gwerthuswr (Cc: AC, DB) - Bydd yr Arfarnwr yn cysylltu â’r meddyg teulu i drefnu dyddiad cyfarfod. </w:t>
                        </w:r>
                      </w:p>
                    </w:txbxContent>
                  </v:textbox>
                </v:shape>
                <v:shape id="docshape36" o:spid="_x0000_s1046" type="#_x0000_t202" style="position:absolute;left:2396;top:2505;width:919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9259A47" w14:textId="6E886A1A" w:rsidR="003C1616" w:rsidRPr="002661F5" w:rsidRDefault="00B6074B">
                        <w:pPr>
                          <w:numPr>
                            <w:ilvl w:val="0"/>
                            <w:numId w:val="8"/>
                          </w:numPr>
                          <w:tabs>
                            <w:tab w:val="left" w:pos="306"/>
                          </w:tabs>
                          <w:spacing w:before="142" w:line="216" w:lineRule="auto"/>
                          <w:ind w:right="204"/>
                          <w:rPr>
                            <w:szCs w:val="20"/>
                          </w:rPr>
                        </w:pPr>
                        <w:r>
                          <w:t>Arfarnwyr i roi gwybod i AO a ydynt yn gallu arfarnu’r meddyg teulu. Os felly, bydd yr AO yn cysylltu’r Arfarnwr a’r meddyg teulu ar MARS meddygon teulu.</w:t>
                        </w:r>
                      </w:p>
                    </w:txbxContent>
                  </v:textbox>
                </v:shape>
                <v:shape id="docshape37" o:spid="_x0000_s1047" type="#_x0000_t202" style="position:absolute;left:2415;top:1351;width:919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85C158A" w14:textId="073ACC00" w:rsidR="003C1616" w:rsidRPr="0072404E" w:rsidRDefault="00A23309" w:rsidP="0072404E">
                        <w:pPr>
                          <w:numPr>
                            <w:ilvl w:val="0"/>
                            <w:numId w:val="7"/>
                          </w:numPr>
                          <w:tabs>
                            <w:tab w:val="left" w:pos="306"/>
                          </w:tabs>
                          <w:spacing w:before="118" w:line="279" w:lineRule="exact"/>
                          <w:ind w:hanging="181"/>
                          <w:rPr>
                            <w:szCs w:val="20"/>
                          </w:rPr>
                        </w:pPr>
                        <w:r>
                          <w:t>Bydd yr AO yn cysylltu â’r E-grŵp Arfarnwyr Rhanbarthol (a fydd yn cynnwys AC) gyda chais am ddyraniad a</w:t>
                        </w:r>
                        <w:r w:rsidR="0072404E">
                          <w:rPr>
                            <w:szCs w:val="20"/>
                          </w:rPr>
                          <w:t xml:space="preserve"> </w:t>
                        </w:r>
                        <w:r w:rsidR="009708FD">
                          <w:t xml:space="preserve">manylion y meddyg teulu e.e. terfyn amser eu AQ - </w:t>
                        </w:r>
                        <w:r w:rsidR="009708FD" w:rsidRPr="0072404E">
                          <w:rPr>
                            <w:i/>
                            <w:iCs/>
                          </w:rPr>
                          <w:t>heb gynnwys</w:t>
                        </w:r>
                        <w:r w:rsidR="009708FD">
                          <w:t xml:space="preserve"> enw'r meddyg</w:t>
                        </w:r>
                      </w:p>
                    </w:txbxContent>
                  </v:textbox>
                </v:shape>
                <w10:wrap type="topAndBottom" anchorx="page"/>
              </v:group>
            </w:pict>
          </mc:Fallback>
        </mc:AlternateContent>
      </w:r>
      <w:r w:rsidRPr="00DD0BA2">
        <w:rPr>
          <w:sz w:val="18"/>
          <w:szCs w:val="18"/>
        </w:rPr>
        <w:t xml:space="preserve">Os bydd y meddyg teulu’n cyrraedd y cam hwn ac yn cysylltu â’r Uned Cymorth </w:t>
      </w:r>
      <w:proofErr w:type="spellStart"/>
      <w:r w:rsidRPr="00DD0BA2">
        <w:rPr>
          <w:sz w:val="18"/>
          <w:szCs w:val="18"/>
        </w:rPr>
        <w:t>Ailddilysu</w:t>
      </w:r>
      <w:proofErr w:type="spellEnd"/>
      <w:r w:rsidRPr="00DD0BA2">
        <w:rPr>
          <w:sz w:val="18"/>
          <w:szCs w:val="18"/>
        </w:rPr>
        <w:t xml:space="preserve">, bydd yr Uned Cymorth </w:t>
      </w:r>
      <w:proofErr w:type="spellStart"/>
      <w:r w:rsidRPr="00DD0BA2">
        <w:rPr>
          <w:sz w:val="18"/>
          <w:szCs w:val="18"/>
        </w:rPr>
        <w:t>Ailddilysu</w:t>
      </w:r>
      <w:proofErr w:type="spellEnd"/>
      <w:r w:rsidRPr="00DD0BA2">
        <w:rPr>
          <w:sz w:val="18"/>
          <w:szCs w:val="18"/>
        </w:rPr>
        <w:t xml:space="preserve"> yn cymryd camau penodol i gael </w:t>
      </w:r>
      <w:proofErr w:type="spellStart"/>
      <w:r w:rsidRPr="00DD0BA2">
        <w:rPr>
          <w:sz w:val="18"/>
          <w:szCs w:val="18"/>
        </w:rPr>
        <w:t>Arfarnwr</w:t>
      </w:r>
      <w:proofErr w:type="spellEnd"/>
      <w:r w:rsidRPr="00DD0BA2">
        <w:rPr>
          <w:sz w:val="18"/>
          <w:szCs w:val="18"/>
        </w:rPr>
        <w:t xml:space="preserve"> addas sydd ar gael i gynnal arfarniad y meddyg teulu.</w:t>
      </w:r>
    </w:p>
    <w:p w14:paraId="31B1483A" w14:textId="74C5576C" w:rsidR="003C1616" w:rsidRDefault="003C1616">
      <w:pPr>
        <w:pStyle w:val="BodyText"/>
        <w:spacing w:before="1"/>
        <w:ind w:left="0"/>
        <w:rPr>
          <w:sz w:val="16"/>
          <w:szCs w:val="16"/>
        </w:rPr>
      </w:pPr>
    </w:p>
    <w:p w14:paraId="65B1D45B" w14:textId="77777777" w:rsidR="00B31870" w:rsidRDefault="00B31870">
      <w:pPr>
        <w:pStyle w:val="BodyText"/>
        <w:spacing w:before="1"/>
        <w:ind w:left="0"/>
        <w:rPr>
          <w:sz w:val="16"/>
          <w:szCs w:val="16"/>
        </w:rPr>
      </w:pPr>
    </w:p>
    <w:p w14:paraId="1904368E" w14:textId="216D6F7E" w:rsidR="004D6AB1" w:rsidRDefault="004D6AB1" w:rsidP="002661F5">
      <w:pPr>
        <w:tabs>
          <w:tab w:val="left" w:pos="180"/>
        </w:tabs>
        <w:spacing w:before="23" w:line="216" w:lineRule="auto"/>
        <w:ind w:left="362" w:right="18"/>
        <w:rPr>
          <w:sz w:val="24"/>
          <w:szCs w:val="24"/>
        </w:rPr>
      </w:pPr>
      <w:r>
        <w:t xml:space="preserve">Lle nad oes argaeledd yn y rhanbarth, mae AO yn anfon negeseuon e-bost at e-grwpiau </w:t>
      </w:r>
      <w:proofErr w:type="spellStart"/>
      <w:r>
        <w:t>arfarnwyr</w:t>
      </w:r>
      <w:proofErr w:type="spellEnd"/>
      <w:r>
        <w:t xml:space="preserve"> rhanbarthol cyfagos ac yn dilyn y broses fel yr uchod. Os nad oes argaeledd mewn rhanbarthau cyfagos, bydd yr AO yn </w:t>
      </w:r>
      <w:proofErr w:type="spellStart"/>
      <w:r>
        <w:t>uwchgyfeirio</w:t>
      </w:r>
      <w:proofErr w:type="spellEnd"/>
      <w:r>
        <w:t xml:space="preserve"> at Reolwr Rhaglen yr Uned Cymorth </w:t>
      </w:r>
      <w:proofErr w:type="spellStart"/>
      <w:r>
        <w:t>Ailddilysu</w:t>
      </w:r>
      <w:proofErr w:type="spellEnd"/>
      <w:r>
        <w:t xml:space="preserve"> – Cymorth Arfarnu i drafod y camau nesaf. Efallai y bydd angen trafod hyn ymhellach gyda’r DB ynghylch amserlenni.</w:t>
      </w:r>
    </w:p>
    <w:p w14:paraId="4D0468AD" w14:textId="77777777" w:rsidR="003C1616" w:rsidRDefault="003C1616">
      <w:pPr>
        <w:pStyle w:val="BodyText"/>
        <w:spacing w:before="1"/>
        <w:ind w:left="0"/>
        <w:rPr>
          <w:sz w:val="16"/>
          <w:szCs w:val="16"/>
        </w:rPr>
      </w:pPr>
    </w:p>
    <w:p w14:paraId="31B1483C" w14:textId="1C5C03BF" w:rsidR="003C1616" w:rsidRDefault="003C1616">
      <w:pPr>
        <w:pStyle w:val="BodyText"/>
        <w:ind w:left="0"/>
        <w:rPr>
          <w:sz w:val="20"/>
        </w:rPr>
      </w:pPr>
    </w:p>
    <w:p w14:paraId="31B1483D" w14:textId="2F2D4946" w:rsidR="003C1616" w:rsidRDefault="003C1616">
      <w:pPr>
        <w:pStyle w:val="BodyText"/>
        <w:ind w:left="0"/>
        <w:rPr>
          <w:sz w:val="20"/>
        </w:rPr>
      </w:pPr>
    </w:p>
    <w:p w14:paraId="31B1483E" w14:textId="49C57EA9" w:rsidR="003C1616" w:rsidRDefault="003C1616">
      <w:pPr>
        <w:pStyle w:val="BodyText"/>
        <w:spacing w:before="8"/>
        <w:ind w:left="0"/>
        <w:rPr>
          <w:sz w:val="21"/>
        </w:rPr>
      </w:pPr>
    </w:p>
    <w:p w14:paraId="31B1483F" w14:textId="58F05C1D" w:rsidR="003C1616" w:rsidRDefault="008E7C18">
      <w:pPr>
        <w:pStyle w:val="BodyText"/>
        <w:jc w:val="both"/>
      </w:pPr>
      <w:r>
        <w:rPr>
          <w:noProof/>
        </w:rPr>
        <mc:AlternateContent>
          <mc:Choice Requires="wps">
            <w:drawing>
              <wp:anchor distT="0" distB="0" distL="114300" distR="114300" simplePos="0" relativeHeight="251658244" behindDoc="0" locked="0" layoutInCell="1" allowOverlap="1" wp14:anchorId="31B148C0" wp14:editId="46DB6DD4">
                <wp:simplePos x="0" y="0"/>
                <wp:positionH relativeFrom="page">
                  <wp:posOffset>915035</wp:posOffset>
                </wp:positionH>
                <wp:positionV relativeFrom="paragraph">
                  <wp:posOffset>-419735</wp:posOffset>
                </wp:positionV>
                <wp:extent cx="6631940" cy="63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24ADE" id="Rectangle 15" o:spid="_x0000_s1026" style="position:absolute;margin-left:72.05pt;margin-top:-33.05pt;width:522.2pt;height:.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" fillcolor="black" stroked="f">
                <w10:wrap anchorx="page"/>
              </v:rect>
            </w:pict>
          </mc:Fallback>
        </mc:AlternateContent>
      </w:r>
      <w:r>
        <w:t>Gellir defnyddio’r Broses Ddyrannu hefyd mewn sefyllfaoedd eraill lle bo angen:</w:t>
      </w:r>
    </w:p>
    <w:p w14:paraId="31B14840" w14:textId="04020918" w:rsidR="003C1616" w:rsidRDefault="00C95C2D">
      <w:pPr>
        <w:pStyle w:val="ListParagraph"/>
        <w:numPr>
          <w:ilvl w:val="1"/>
          <w:numId w:val="11"/>
        </w:numPr>
        <w:tabs>
          <w:tab w:val="left" w:pos="820"/>
          <w:tab w:val="left" w:pos="821"/>
        </w:tabs>
        <w:spacing w:before="181"/>
        <w:ind w:hanging="361"/>
      </w:pPr>
      <w:r>
        <w:t>DB yn gofyn am hyn gan fod gan y meddyg teulu hanes o ddiffyg ymgysylltu</w:t>
      </w:r>
    </w:p>
    <w:p w14:paraId="31B14841" w14:textId="202F75A8" w:rsidR="003C1616" w:rsidRDefault="00B6074B">
      <w:pPr>
        <w:pStyle w:val="ListParagraph"/>
        <w:numPr>
          <w:ilvl w:val="1"/>
          <w:numId w:val="11"/>
        </w:numPr>
        <w:tabs>
          <w:tab w:val="left" w:pos="820"/>
          <w:tab w:val="left" w:pos="821"/>
        </w:tabs>
        <w:spacing w:before="19"/>
        <w:ind w:hanging="361"/>
      </w:pPr>
      <w:r>
        <w:t>Amserlen ail-ddilysu fer</w:t>
      </w:r>
    </w:p>
    <w:p w14:paraId="31B14842" w14:textId="37FC030B" w:rsidR="003C1616" w:rsidRDefault="009708FD">
      <w:pPr>
        <w:pStyle w:val="ListParagraph"/>
        <w:numPr>
          <w:ilvl w:val="1"/>
          <w:numId w:val="11"/>
        </w:numPr>
        <w:tabs>
          <w:tab w:val="left" w:pos="820"/>
          <w:tab w:val="left" w:pos="821"/>
        </w:tabs>
        <w:spacing w:before="20"/>
        <w:ind w:hanging="361"/>
      </w:pPr>
      <w:r>
        <w:t xml:space="preserve">Nid yw’r meddyg teulu yn gallu dod o hyd i </w:t>
      </w:r>
      <w:proofErr w:type="spellStart"/>
      <w:r>
        <w:t>Arfarnwr</w:t>
      </w:r>
      <w:proofErr w:type="spellEnd"/>
      <w:r>
        <w:t xml:space="preserve"> mewn ardaloedd heb </w:t>
      </w:r>
      <w:proofErr w:type="spellStart"/>
      <w:r>
        <w:t>gapasiti</w:t>
      </w:r>
      <w:proofErr w:type="spellEnd"/>
      <w:r>
        <w:t xml:space="preserve"> digonol</w:t>
      </w:r>
    </w:p>
    <w:p w14:paraId="31B14843" w14:textId="573517D8" w:rsidR="003C1616" w:rsidRDefault="00B6074B">
      <w:pPr>
        <w:pStyle w:val="BodyText"/>
        <w:spacing w:before="186" w:line="259" w:lineRule="auto"/>
        <w:ind w:right="1408"/>
        <w:jc w:val="both"/>
      </w:pPr>
      <w:r>
        <w:t xml:space="preserve">Gall yr AO hefyd ystyried camau eraill e.e. cysylltu â Chynghorydd Cyswllt Cyflogaeth (ELA) y GMC cyn cyfnod </w:t>
      </w:r>
      <w:proofErr w:type="spellStart"/>
      <w:r>
        <w:t>ailddilysu</w:t>
      </w:r>
      <w:proofErr w:type="spellEnd"/>
      <w:r>
        <w:t xml:space="preserve"> meddygon teulu ‘dan rybudd’ os nad ydynt yn ymgysylltu â phrosesau </w:t>
      </w:r>
      <w:proofErr w:type="spellStart"/>
      <w:r>
        <w:t>ailddilysu</w:t>
      </w:r>
      <w:proofErr w:type="spellEnd"/>
      <w:r>
        <w:t xml:space="preserve"> lleol, gan gynnwys arfarnu. Gall yr AO wneud cais i’r GMC anfon llythyr pryder am ddiffyg ymgysylltu</w:t>
      </w:r>
    </w:p>
    <w:p w14:paraId="31B14844" w14:textId="77777777" w:rsidR="003C1616" w:rsidRDefault="003C1616">
      <w:pPr>
        <w:spacing w:line="259" w:lineRule="auto"/>
        <w:jc w:val="both"/>
        <w:sectPr w:rsidR="003C1616">
          <w:pgSz w:w="11910" w:h="16840"/>
          <w:pgMar w:top="1360" w:right="20" w:bottom="1240" w:left="1340" w:header="0" w:footer="1045" w:gutter="0"/>
          <w:cols w:space="720"/>
        </w:sectPr>
      </w:pPr>
    </w:p>
    <w:p w14:paraId="31B14845" w14:textId="2AE094CF" w:rsidR="003C1616" w:rsidRDefault="00B6074B">
      <w:pPr>
        <w:pStyle w:val="BodyText"/>
        <w:spacing w:before="81" w:line="259" w:lineRule="auto"/>
        <w:ind w:right="1401"/>
      </w:pPr>
      <w:r>
        <w:lastRenderedPageBreak/>
        <w:t xml:space="preserve">at feddyg teulu gan ddefnyddio </w:t>
      </w:r>
      <w:hyperlink r:id="rId16" w:history="1">
        <w:r>
          <w:rPr>
            <w:rStyle w:val="Hyperlink"/>
          </w:rPr>
          <w:t>ffurflen REV6</w:t>
        </w:r>
      </w:hyperlink>
      <w:r>
        <w:t xml:space="preserve">. </w:t>
      </w:r>
      <w:r>
        <w:rPr>
          <w:color w:val="000000"/>
          <w:shd w:val="clear" w:color="auto" w:fill="FFFFFF"/>
        </w:rPr>
        <w:t>Mae’r Rev6 wedi’i dylunio i’w defnyddio ar ôl rhoi cynnig ar yr holl brosesau mewnol ac mae’r DB yn fodlon mai’r cam gweithredu hwn yw’r cam ymarferol nesaf.</w:t>
      </w:r>
      <w:r>
        <w:rPr>
          <w:rStyle w:val="normaltextrun"/>
          <w:color w:val="000000"/>
          <w:shd w:val="clear" w:color="auto" w:fill="FFFFFF"/>
        </w:rPr>
        <w:t xml:space="preserve"> </w:t>
      </w:r>
      <w:r>
        <w:rPr>
          <w:shd w:val="clear" w:color="auto" w:fill="FFFFFF"/>
        </w:rPr>
        <w:t xml:space="preserve">Byddai’r Uned Cymorth </w:t>
      </w:r>
      <w:proofErr w:type="spellStart"/>
      <w:r>
        <w:rPr>
          <w:shd w:val="clear" w:color="auto" w:fill="FFFFFF"/>
        </w:rPr>
        <w:t>Ailddilysu</w:t>
      </w:r>
      <w:proofErr w:type="spellEnd"/>
      <w:r>
        <w:rPr>
          <w:shd w:val="clear" w:color="auto" w:fill="FFFFFF"/>
        </w:rPr>
        <w:t xml:space="preserve"> yn argymell rhoi gwybod i’r meddyg teulu am eich bwriad, gan ddweud y gall hyn olygu tynnu trwydded y meddyg teulu oddi arnynt.</w:t>
      </w:r>
      <w:r>
        <w:rPr>
          <w:rStyle w:val="normaltextrun"/>
          <w:color w:val="000000"/>
          <w:shd w:val="clear" w:color="auto" w:fill="FFFFFF"/>
        </w:rPr>
        <w:t> </w:t>
      </w:r>
      <w:r>
        <w:t xml:space="preserve">Lle bo’n bosibl, dylid rhoi gwybod i’r Uned Cymorth </w:t>
      </w:r>
      <w:proofErr w:type="spellStart"/>
      <w:r>
        <w:t>Ailddilysu</w:t>
      </w:r>
      <w:proofErr w:type="spellEnd"/>
      <w:r>
        <w:t xml:space="preserve"> am unrhyw ddatblygiadau.</w:t>
      </w:r>
    </w:p>
    <w:p w14:paraId="31B14846" w14:textId="77777777" w:rsidR="003C1616" w:rsidRDefault="003C1616">
      <w:pPr>
        <w:pStyle w:val="BodyText"/>
        <w:ind w:left="0"/>
        <w:rPr>
          <w:sz w:val="26"/>
        </w:rPr>
      </w:pPr>
    </w:p>
    <w:p w14:paraId="31B14847" w14:textId="77777777" w:rsidR="003C1616" w:rsidRDefault="003C1616">
      <w:pPr>
        <w:pStyle w:val="BodyText"/>
        <w:ind w:left="0"/>
        <w:rPr>
          <w:sz w:val="24"/>
        </w:rPr>
      </w:pPr>
    </w:p>
    <w:p w14:paraId="31B14848" w14:textId="77777777" w:rsidR="003C1616" w:rsidRDefault="00B6074B">
      <w:pPr>
        <w:pStyle w:val="ListParagraph"/>
        <w:numPr>
          <w:ilvl w:val="1"/>
          <w:numId w:val="12"/>
        </w:numPr>
        <w:tabs>
          <w:tab w:val="left" w:pos="378"/>
        </w:tabs>
      </w:pPr>
      <w:r>
        <w:rPr>
          <w:u w:val="single"/>
        </w:rPr>
        <w:t xml:space="preserve"> </w:t>
      </w:r>
      <w:bookmarkStart w:id="7" w:name="Correspondence"/>
      <w:r>
        <w:rPr>
          <w:u w:val="single"/>
        </w:rPr>
        <w:t>Gohebiaeth AQ i Feddygon</w:t>
      </w:r>
      <w:bookmarkEnd w:id="7"/>
    </w:p>
    <w:p w14:paraId="31B14849" w14:textId="77777777" w:rsidR="003C1616" w:rsidRDefault="003C1616">
      <w:pPr>
        <w:pStyle w:val="BodyText"/>
        <w:spacing w:before="10"/>
        <w:ind w:left="0"/>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3986"/>
        <w:gridCol w:w="1435"/>
        <w:gridCol w:w="1625"/>
      </w:tblGrid>
      <w:tr w:rsidR="003C1616" w14:paraId="31B14851" w14:textId="77777777">
        <w:trPr>
          <w:trHeight w:val="535"/>
        </w:trPr>
        <w:tc>
          <w:tcPr>
            <w:tcW w:w="1681" w:type="dxa"/>
          </w:tcPr>
          <w:p w14:paraId="31B1484A" w14:textId="77777777" w:rsidR="003C1616" w:rsidRDefault="00B6074B">
            <w:pPr>
              <w:pStyle w:val="TableParagraph"/>
              <w:spacing w:line="267" w:lineRule="exact"/>
            </w:pPr>
            <w:r>
              <w:t>Hysbysiad</w:t>
            </w:r>
          </w:p>
          <w:p w14:paraId="31B1484B" w14:textId="77777777" w:rsidR="003C1616" w:rsidRDefault="00B6074B">
            <w:pPr>
              <w:pStyle w:val="TableParagraph"/>
              <w:spacing w:line="248" w:lineRule="exact"/>
            </w:pPr>
            <w:r>
              <w:t>Cod</w:t>
            </w:r>
          </w:p>
        </w:tc>
        <w:tc>
          <w:tcPr>
            <w:tcW w:w="3986" w:type="dxa"/>
          </w:tcPr>
          <w:p w14:paraId="31B1484C" w14:textId="77777777" w:rsidR="003C1616" w:rsidRDefault="00B6074B">
            <w:pPr>
              <w:pStyle w:val="TableParagraph"/>
              <w:spacing w:line="240" w:lineRule="auto"/>
            </w:pPr>
            <w:r>
              <w:t>Disgrifiad</w:t>
            </w:r>
          </w:p>
        </w:tc>
        <w:tc>
          <w:tcPr>
            <w:tcW w:w="1435" w:type="dxa"/>
          </w:tcPr>
          <w:p w14:paraId="31B1484D" w14:textId="77777777" w:rsidR="003C1616" w:rsidRDefault="00B6074B">
            <w:pPr>
              <w:pStyle w:val="TableParagraph"/>
              <w:spacing w:line="267" w:lineRule="exact"/>
            </w:pPr>
            <w:r>
              <w:t>Cyfrifoldeb</w:t>
            </w:r>
          </w:p>
          <w:p w14:paraId="31B1484E" w14:textId="77777777" w:rsidR="003C1616" w:rsidRDefault="003C1616">
            <w:pPr>
              <w:pStyle w:val="TableParagraph"/>
              <w:spacing w:line="248" w:lineRule="exact"/>
            </w:pPr>
          </w:p>
        </w:tc>
        <w:tc>
          <w:tcPr>
            <w:tcW w:w="1625" w:type="dxa"/>
          </w:tcPr>
          <w:p w14:paraId="31B1484F" w14:textId="77777777" w:rsidR="003C1616" w:rsidRDefault="00B6074B">
            <w:pPr>
              <w:pStyle w:val="TableParagraph"/>
              <w:tabs>
                <w:tab w:val="left" w:pos="1091"/>
              </w:tabs>
              <w:spacing w:line="267" w:lineRule="exact"/>
              <w:ind w:left="111"/>
            </w:pPr>
            <w:r>
              <w:t>Anfonwyd gan</w:t>
            </w:r>
          </w:p>
          <w:p w14:paraId="31B14850" w14:textId="77777777" w:rsidR="003C1616" w:rsidRDefault="00B6074B">
            <w:pPr>
              <w:pStyle w:val="TableParagraph"/>
              <w:spacing w:line="248" w:lineRule="exact"/>
              <w:ind w:left="111"/>
            </w:pPr>
            <w:r>
              <w:t>MARS</w:t>
            </w:r>
          </w:p>
        </w:tc>
      </w:tr>
      <w:tr w:rsidR="003C1616" w14:paraId="31B14857" w14:textId="77777777">
        <w:trPr>
          <w:trHeight w:val="1345"/>
        </w:trPr>
        <w:tc>
          <w:tcPr>
            <w:tcW w:w="1681" w:type="dxa"/>
          </w:tcPr>
          <w:p w14:paraId="31B14852" w14:textId="799656F6" w:rsidR="003C1616" w:rsidRDefault="00B6074B">
            <w:pPr>
              <w:pStyle w:val="TableParagraph"/>
              <w:spacing w:line="240" w:lineRule="auto"/>
            </w:pPr>
            <w:r>
              <w:t>AQ1A</w:t>
            </w:r>
          </w:p>
        </w:tc>
        <w:tc>
          <w:tcPr>
            <w:tcW w:w="3986" w:type="dxa"/>
          </w:tcPr>
          <w:p w14:paraId="31B14854" w14:textId="3703985F" w:rsidR="003C1616" w:rsidRDefault="00B6074B" w:rsidP="002661F5">
            <w:pPr>
              <w:pStyle w:val="TableParagraph"/>
              <w:spacing w:line="240" w:lineRule="auto"/>
              <w:ind w:right="94"/>
              <w:jc w:val="both"/>
            </w:pPr>
            <w:r>
              <w:t xml:space="preserve">Hysbysiad awtomatig gan MARS i feddygon teulu nad ydynt eto wedi trefnu dyddiad arfarnu ddau chwarter cyn eu AQ </w:t>
            </w:r>
          </w:p>
        </w:tc>
        <w:tc>
          <w:tcPr>
            <w:tcW w:w="1435" w:type="dxa"/>
          </w:tcPr>
          <w:p w14:paraId="31B14855" w14:textId="77777777" w:rsidR="003C1616" w:rsidRDefault="00B6074B">
            <w:pPr>
              <w:pStyle w:val="TableParagraph"/>
              <w:spacing w:line="240" w:lineRule="auto"/>
            </w:pPr>
            <w:r>
              <w:t>RSU</w:t>
            </w:r>
          </w:p>
        </w:tc>
        <w:tc>
          <w:tcPr>
            <w:tcW w:w="1625" w:type="dxa"/>
          </w:tcPr>
          <w:p w14:paraId="31B14856" w14:textId="77777777" w:rsidR="003C1616" w:rsidRDefault="00B6074B">
            <w:pPr>
              <w:pStyle w:val="TableParagraph"/>
              <w:spacing w:line="240" w:lineRule="auto"/>
              <w:ind w:left="111"/>
            </w:pPr>
            <w:r>
              <w:t>Y</w:t>
            </w:r>
          </w:p>
        </w:tc>
      </w:tr>
      <w:tr w:rsidR="009708FD" w14:paraId="395DA222" w14:textId="77777777">
        <w:trPr>
          <w:trHeight w:val="1345"/>
        </w:trPr>
        <w:tc>
          <w:tcPr>
            <w:tcW w:w="1681" w:type="dxa"/>
          </w:tcPr>
          <w:p w14:paraId="35FB5C9D" w14:textId="26677C60" w:rsidR="009708FD" w:rsidRDefault="009708FD">
            <w:pPr>
              <w:pStyle w:val="TableParagraph"/>
              <w:spacing w:line="240" w:lineRule="auto"/>
            </w:pPr>
            <w:r>
              <w:t>AQ1B</w:t>
            </w:r>
          </w:p>
        </w:tc>
        <w:tc>
          <w:tcPr>
            <w:tcW w:w="3986" w:type="dxa"/>
          </w:tcPr>
          <w:p w14:paraId="071CCF20" w14:textId="34F7CD5F" w:rsidR="009708FD" w:rsidRDefault="009708FD">
            <w:pPr>
              <w:pStyle w:val="TableParagraph"/>
              <w:spacing w:line="240" w:lineRule="auto"/>
              <w:ind w:right="94"/>
              <w:jc w:val="both"/>
            </w:pPr>
            <w:r>
              <w:t>Hysbysiad awtomatig gan MARS i feddygon teulu nad ydynt eto wedi trefnu dyddiad arfarnu y chwarter cyn eu AQ</w:t>
            </w:r>
          </w:p>
        </w:tc>
        <w:tc>
          <w:tcPr>
            <w:tcW w:w="1435" w:type="dxa"/>
          </w:tcPr>
          <w:p w14:paraId="7742BB2A" w14:textId="10093EB6" w:rsidR="009708FD" w:rsidRDefault="009708FD">
            <w:pPr>
              <w:pStyle w:val="TableParagraph"/>
              <w:spacing w:line="240" w:lineRule="auto"/>
            </w:pPr>
            <w:r>
              <w:t>RSU</w:t>
            </w:r>
          </w:p>
        </w:tc>
        <w:tc>
          <w:tcPr>
            <w:tcW w:w="1625" w:type="dxa"/>
          </w:tcPr>
          <w:p w14:paraId="56133178" w14:textId="1CBC99AE" w:rsidR="009708FD" w:rsidRDefault="009708FD">
            <w:pPr>
              <w:pStyle w:val="TableParagraph"/>
              <w:spacing w:line="240" w:lineRule="auto"/>
              <w:ind w:left="111"/>
            </w:pPr>
            <w:r>
              <w:t>Y</w:t>
            </w:r>
          </w:p>
        </w:tc>
      </w:tr>
      <w:tr w:rsidR="003C1616" w14:paraId="31B1485D" w14:textId="77777777">
        <w:trPr>
          <w:trHeight w:val="1075"/>
        </w:trPr>
        <w:tc>
          <w:tcPr>
            <w:tcW w:w="1681" w:type="dxa"/>
          </w:tcPr>
          <w:p w14:paraId="31B14858" w14:textId="77777777" w:rsidR="003C1616" w:rsidRDefault="00B6074B">
            <w:pPr>
              <w:pStyle w:val="TableParagraph"/>
              <w:spacing w:line="240" w:lineRule="auto"/>
            </w:pPr>
            <w:r>
              <w:t>AQ2</w:t>
            </w:r>
          </w:p>
        </w:tc>
        <w:tc>
          <w:tcPr>
            <w:tcW w:w="3986" w:type="dxa"/>
          </w:tcPr>
          <w:p w14:paraId="31B14859" w14:textId="39624E53" w:rsidR="003C1616" w:rsidRDefault="00B6074B">
            <w:pPr>
              <w:pStyle w:val="TableParagraph"/>
              <w:spacing w:line="240" w:lineRule="auto"/>
              <w:ind w:right="92"/>
              <w:jc w:val="both"/>
            </w:pPr>
            <w:r>
              <w:t>Hysbysiad awtomatig gan MARS i feddygon teulu nad ydynt eto wedi trefnu dyddiad arfarnu cyn eu AQ (anfonwyd ar ddiwrnod 1</w:t>
            </w:r>
          </w:p>
          <w:p w14:paraId="31B1485A" w14:textId="7342B4C2" w:rsidR="003C1616" w:rsidRDefault="008A3CA7">
            <w:pPr>
              <w:pStyle w:val="TableParagraph"/>
              <w:jc w:val="both"/>
            </w:pPr>
            <w:r>
              <w:t>AQ y meddyg teulu)</w:t>
            </w:r>
          </w:p>
        </w:tc>
        <w:tc>
          <w:tcPr>
            <w:tcW w:w="1435" w:type="dxa"/>
          </w:tcPr>
          <w:p w14:paraId="31B1485B" w14:textId="77777777" w:rsidR="003C1616" w:rsidRDefault="00B6074B">
            <w:pPr>
              <w:pStyle w:val="TableParagraph"/>
              <w:spacing w:line="240" w:lineRule="auto"/>
            </w:pPr>
            <w:r>
              <w:t>RSU</w:t>
            </w:r>
          </w:p>
        </w:tc>
        <w:tc>
          <w:tcPr>
            <w:tcW w:w="1625" w:type="dxa"/>
          </w:tcPr>
          <w:p w14:paraId="31B1485C" w14:textId="77777777" w:rsidR="003C1616" w:rsidRDefault="00B6074B">
            <w:pPr>
              <w:pStyle w:val="TableParagraph"/>
              <w:spacing w:line="240" w:lineRule="auto"/>
              <w:ind w:left="111"/>
            </w:pPr>
            <w:r>
              <w:t>Y</w:t>
            </w:r>
          </w:p>
        </w:tc>
      </w:tr>
      <w:tr w:rsidR="003C1616" w14:paraId="31B14863" w14:textId="77777777">
        <w:trPr>
          <w:trHeight w:val="1075"/>
        </w:trPr>
        <w:tc>
          <w:tcPr>
            <w:tcW w:w="1681" w:type="dxa"/>
          </w:tcPr>
          <w:p w14:paraId="31B1485E" w14:textId="77777777" w:rsidR="003C1616" w:rsidRDefault="00B6074B">
            <w:pPr>
              <w:pStyle w:val="TableParagraph"/>
              <w:spacing w:line="264" w:lineRule="exact"/>
            </w:pPr>
            <w:r>
              <w:t>AQ3</w:t>
            </w:r>
          </w:p>
        </w:tc>
        <w:tc>
          <w:tcPr>
            <w:tcW w:w="3986" w:type="dxa"/>
          </w:tcPr>
          <w:p w14:paraId="31B1485F" w14:textId="42590337" w:rsidR="003C1616" w:rsidRDefault="00B6074B">
            <w:pPr>
              <w:pStyle w:val="TableParagraph"/>
              <w:spacing w:line="242" w:lineRule="auto"/>
              <w:ind w:right="92"/>
              <w:jc w:val="both"/>
            </w:pPr>
            <w:r>
              <w:t>Hysbysiad awtomatig gan MARS i feddygon teulu nad ydynt eto wedi cwblhau arfarniad yn ystod eu AQ (anfonwyd ar ddiwrnod 1</w:t>
            </w:r>
          </w:p>
          <w:p w14:paraId="31B14860" w14:textId="2190467C" w:rsidR="003C1616" w:rsidRDefault="00B6074B">
            <w:pPr>
              <w:pStyle w:val="TableParagraph"/>
              <w:spacing w:line="246" w:lineRule="exact"/>
              <w:jc w:val="both"/>
            </w:pPr>
            <w:r>
              <w:t>y chwarter ar ôl AQ y meddyg teulu)</w:t>
            </w:r>
          </w:p>
        </w:tc>
        <w:tc>
          <w:tcPr>
            <w:tcW w:w="1435" w:type="dxa"/>
          </w:tcPr>
          <w:p w14:paraId="31B14861" w14:textId="77777777" w:rsidR="003C1616" w:rsidRDefault="00B6074B">
            <w:pPr>
              <w:pStyle w:val="TableParagraph"/>
              <w:spacing w:line="264" w:lineRule="exact"/>
            </w:pPr>
            <w:r>
              <w:t>RSU</w:t>
            </w:r>
          </w:p>
        </w:tc>
        <w:tc>
          <w:tcPr>
            <w:tcW w:w="1625" w:type="dxa"/>
          </w:tcPr>
          <w:p w14:paraId="31B14862" w14:textId="77777777" w:rsidR="003C1616" w:rsidRDefault="00B6074B">
            <w:pPr>
              <w:pStyle w:val="TableParagraph"/>
              <w:spacing w:line="264" w:lineRule="exact"/>
              <w:ind w:left="111"/>
            </w:pPr>
            <w:r>
              <w:t>Y</w:t>
            </w:r>
          </w:p>
        </w:tc>
      </w:tr>
      <w:tr w:rsidR="003C1616" w14:paraId="31B14868" w14:textId="77777777">
        <w:trPr>
          <w:trHeight w:val="1340"/>
        </w:trPr>
        <w:tc>
          <w:tcPr>
            <w:tcW w:w="1681" w:type="dxa"/>
          </w:tcPr>
          <w:p w14:paraId="31B14864" w14:textId="77777777" w:rsidR="003C1616" w:rsidRDefault="00B6074B">
            <w:pPr>
              <w:pStyle w:val="TableParagraph"/>
              <w:spacing w:line="264" w:lineRule="exact"/>
            </w:pPr>
            <w:r>
              <w:t>AU4</w:t>
            </w:r>
          </w:p>
        </w:tc>
        <w:tc>
          <w:tcPr>
            <w:tcW w:w="3986" w:type="dxa"/>
          </w:tcPr>
          <w:p w14:paraId="31B14865" w14:textId="36E5CD85" w:rsidR="003C1616" w:rsidRDefault="00B6074B">
            <w:pPr>
              <w:pStyle w:val="TableParagraph"/>
              <w:spacing w:line="240" w:lineRule="auto"/>
              <w:ind w:right="88"/>
              <w:jc w:val="both"/>
            </w:pPr>
            <w:r>
              <w:t xml:space="preserve">E-bost gan yr Uned Cymorth </w:t>
            </w:r>
            <w:proofErr w:type="spellStart"/>
            <w:r>
              <w:t>Ailddilysu</w:t>
            </w:r>
            <w:proofErr w:type="spellEnd"/>
            <w:r>
              <w:t xml:space="preserve"> yn annog meddygon teulu i gysylltu â ni ynghylch trefnu eu harfarniad (anfonwyd ar ôl i RSU dderbyn bod DB1 wedi cael ei anfon)</w:t>
            </w:r>
          </w:p>
        </w:tc>
        <w:tc>
          <w:tcPr>
            <w:tcW w:w="1435" w:type="dxa"/>
          </w:tcPr>
          <w:p w14:paraId="31B14866" w14:textId="77777777" w:rsidR="003C1616" w:rsidRDefault="00B6074B">
            <w:pPr>
              <w:pStyle w:val="TableParagraph"/>
              <w:spacing w:line="264" w:lineRule="exact"/>
            </w:pPr>
            <w:r>
              <w:t>RSU</w:t>
            </w:r>
          </w:p>
        </w:tc>
        <w:tc>
          <w:tcPr>
            <w:tcW w:w="1625" w:type="dxa"/>
          </w:tcPr>
          <w:p w14:paraId="31B14867" w14:textId="77777777" w:rsidR="003C1616" w:rsidRDefault="00B6074B">
            <w:pPr>
              <w:pStyle w:val="TableParagraph"/>
              <w:spacing w:line="264" w:lineRule="exact"/>
              <w:ind w:left="111"/>
            </w:pPr>
            <w:r>
              <w:t>N – â llaw</w:t>
            </w:r>
          </w:p>
        </w:tc>
      </w:tr>
      <w:tr w:rsidR="003C1616" w14:paraId="31B1486E" w14:textId="77777777">
        <w:trPr>
          <w:trHeight w:val="1610"/>
        </w:trPr>
        <w:tc>
          <w:tcPr>
            <w:tcW w:w="1681" w:type="dxa"/>
          </w:tcPr>
          <w:p w14:paraId="31B14869" w14:textId="40CDBBFC" w:rsidR="003C1616" w:rsidRDefault="00C95C2D">
            <w:pPr>
              <w:pStyle w:val="TableParagraph"/>
              <w:spacing w:line="240" w:lineRule="auto"/>
            </w:pPr>
            <w:r>
              <w:t>DB1</w:t>
            </w:r>
          </w:p>
        </w:tc>
        <w:tc>
          <w:tcPr>
            <w:tcW w:w="3986" w:type="dxa"/>
          </w:tcPr>
          <w:p w14:paraId="31B1486A" w14:textId="290A2BBA" w:rsidR="003C1616" w:rsidRDefault="00B6074B">
            <w:pPr>
              <w:pStyle w:val="TableParagraph"/>
              <w:spacing w:line="240" w:lineRule="auto"/>
              <w:ind w:right="89"/>
              <w:jc w:val="both"/>
            </w:pPr>
            <w:r>
              <w:t xml:space="preserve">Llythyr templed yn cael ei ddarparu gan yr Uned Cymorth </w:t>
            </w:r>
            <w:proofErr w:type="spellStart"/>
            <w:r>
              <w:t>Ailddilysu</w:t>
            </w:r>
            <w:proofErr w:type="spellEnd"/>
            <w:r>
              <w:t xml:space="preserve"> i’r DB ei anfon at y meddyg teulu yn eu hannog i drefnu eu harfarniad drwy’r Uned Cymorth </w:t>
            </w:r>
            <w:proofErr w:type="spellStart"/>
            <w:r>
              <w:t>Ailddilysu</w:t>
            </w:r>
            <w:proofErr w:type="spellEnd"/>
            <w:r>
              <w:t xml:space="preserve"> – gellir ychwanegu’r amserlen gan y DB (anfonir ar ddiwrnod 1, neu cyn gynted â phosibl, y chwarter canlynol – 3</w:t>
            </w:r>
          </w:p>
          <w:p w14:paraId="31B1486B" w14:textId="77777777" w:rsidR="003C1616" w:rsidRDefault="00B6074B">
            <w:pPr>
              <w:pStyle w:val="TableParagraph"/>
              <w:spacing w:line="247" w:lineRule="exact"/>
              <w:jc w:val="both"/>
            </w:pPr>
            <w:r>
              <w:t>mis ar ôl AQ 3</w:t>
            </w:r>
          </w:p>
        </w:tc>
        <w:tc>
          <w:tcPr>
            <w:tcW w:w="1435" w:type="dxa"/>
          </w:tcPr>
          <w:p w14:paraId="31B1486C" w14:textId="7E35681C" w:rsidR="003C1616" w:rsidRDefault="00C95C2D">
            <w:pPr>
              <w:pStyle w:val="TableParagraph"/>
              <w:spacing w:line="240" w:lineRule="auto"/>
            </w:pPr>
            <w:r>
              <w:t>DB</w:t>
            </w:r>
          </w:p>
        </w:tc>
        <w:tc>
          <w:tcPr>
            <w:tcW w:w="1625" w:type="dxa"/>
          </w:tcPr>
          <w:p w14:paraId="31B1486D" w14:textId="77777777" w:rsidR="003C1616" w:rsidRDefault="00B6074B">
            <w:pPr>
              <w:pStyle w:val="TableParagraph"/>
              <w:spacing w:line="240" w:lineRule="auto"/>
              <w:ind w:left="111"/>
            </w:pPr>
            <w:r>
              <w:t>N – â llaw</w:t>
            </w:r>
          </w:p>
        </w:tc>
      </w:tr>
      <w:tr w:rsidR="003C1616" w14:paraId="31B14874" w14:textId="77777777">
        <w:trPr>
          <w:trHeight w:val="805"/>
        </w:trPr>
        <w:tc>
          <w:tcPr>
            <w:tcW w:w="1681" w:type="dxa"/>
          </w:tcPr>
          <w:p w14:paraId="31B1486F" w14:textId="61E802EA" w:rsidR="003C1616" w:rsidRDefault="00C95C2D">
            <w:pPr>
              <w:pStyle w:val="TableParagraph"/>
              <w:spacing w:line="240" w:lineRule="auto"/>
            </w:pPr>
            <w:r>
              <w:t>DB2</w:t>
            </w:r>
          </w:p>
        </w:tc>
        <w:tc>
          <w:tcPr>
            <w:tcW w:w="3986" w:type="dxa"/>
          </w:tcPr>
          <w:p w14:paraId="31B14870" w14:textId="5329F08D" w:rsidR="003C1616" w:rsidRDefault="00B6074B">
            <w:pPr>
              <w:pStyle w:val="TableParagraph"/>
              <w:spacing w:line="240" w:lineRule="auto"/>
              <w:ind w:right="91"/>
            </w:pPr>
            <w:r>
              <w:t>Llythyr templed wedi’i ddarparu gan yr RSU i’r DB ei anfon at feddyg teulu i’w hysbysu i drefnu</w:t>
            </w:r>
          </w:p>
          <w:p w14:paraId="31B14871" w14:textId="77777777" w:rsidR="003C1616" w:rsidRDefault="00B6074B">
            <w:pPr>
              <w:pStyle w:val="TableParagraph"/>
              <w:spacing w:line="247" w:lineRule="exact"/>
            </w:pPr>
            <w:r>
              <w:t xml:space="preserve">eu harfarniad erbyn dyddiad penodol drwy’r Uned Cymorth </w:t>
            </w:r>
            <w:proofErr w:type="spellStart"/>
            <w:r>
              <w:t>Ailddilysu</w:t>
            </w:r>
            <w:proofErr w:type="spellEnd"/>
          </w:p>
        </w:tc>
        <w:tc>
          <w:tcPr>
            <w:tcW w:w="1435" w:type="dxa"/>
          </w:tcPr>
          <w:p w14:paraId="31B14872" w14:textId="41CF09A8" w:rsidR="003C1616" w:rsidRDefault="00C95C2D">
            <w:pPr>
              <w:pStyle w:val="TableParagraph"/>
              <w:spacing w:line="240" w:lineRule="auto"/>
            </w:pPr>
            <w:r>
              <w:t>DB</w:t>
            </w:r>
          </w:p>
        </w:tc>
        <w:tc>
          <w:tcPr>
            <w:tcW w:w="1625" w:type="dxa"/>
          </w:tcPr>
          <w:p w14:paraId="31B14873" w14:textId="77777777" w:rsidR="003C1616" w:rsidRDefault="00B6074B">
            <w:pPr>
              <w:pStyle w:val="TableParagraph"/>
              <w:spacing w:line="240" w:lineRule="auto"/>
              <w:ind w:left="111"/>
            </w:pPr>
            <w:r>
              <w:t>N – â llaw</w:t>
            </w:r>
          </w:p>
        </w:tc>
      </w:tr>
    </w:tbl>
    <w:p w14:paraId="31B14875" w14:textId="77777777" w:rsidR="003C1616" w:rsidRDefault="003C1616">
      <w:pPr>
        <w:pStyle w:val="BodyText"/>
        <w:spacing w:before="1"/>
        <w:ind w:left="0"/>
        <w:rPr>
          <w:sz w:val="37"/>
        </w:rPr>
      </w:pPr>
    </w:p>
    <w:p w14:paraId="31B14876" w14:textId="2E67E296" w:rsidR="003C1616" w:rsidRDefault="00B6074B">
      <w:pPr>
        <w:pStyle w:val="BodyText"/>
      </w:pPr>
      <w:r>
        <w:t>D.S. Mae DB1 a DB2 yn dempledi y cytunwyd arnynt i DB eu defnyddio a’u diwygio, yn ôl yr angen.</w:t>
      </w:r>
    </w:p>
    <w:p w14:paraId="31B14877" w14:textId="77777777" w:rsidR="003C1616" w:rsidRDefault="003C1616">
      <w:pPr>
        <w:sectPr w:rsidR="003C1616">
          <w:pgSz w:w="11910" w:h="16840"/>
          <w:pgMar w:top="1360" w:right="20" w:bottom="1240" w:left="1340" w:header="0" w:footer="1045" w:gutter="0"/>
          <w:cols w:space="720"/>
        </w:sectPr>
      </w:pPr>
    </w:p>
    <w:p w14:paraId="31B14878" w14:textId="3D95077B" w:rsidR="003C1616" w:rsidRDefault="00B6074B">
      <w:pPr>
        <w:pStyle w:val="BodyText"/>
        <w:spacing w:before="81"/>
        <w:jc w:val="both"/>
      </w:pPr>
      <w:r>
        <w:rPr>
          <w:u w:val="single"/>
        </w:rPr>
        <w:lastRenderedPageBreak/>
        <w:t>Rhan 4 – Amgylchiadau Esgusodol</w:t>
      </w:r>
    </w:p>
    <w:p w14:paraId="4041F103" w14:textId="76D4C653" w:rsidR="008B73FF" w:rsidRDefault="00B6074B">
      <w:pPr>
        <w:pStyle w:val="BodyText"/>
        <w:spacing w:before="181" w:line="259" w:lineRule="auto"/>
        <w:ind w:right="1410"/>
        <w:jc w:val="both"/>
      </w:pPr>
      <w:r>
        <w:t xml:space="preserve">Efallai y bydd rhai meddygon teulu yn profi amgylchiadau esgusodol a allai effeithio ar eu gallu i ymgymryd ag arfarniad yn ystod eu AQ. Gall amgylchiadau esgusodol gynnwys absenoldeb rhiant, absenoldeb oherwydd salwch neu gyfnod sabothol. Gall meddygon teulu ofyn am newid AQ drwy eu cyfrif MARS o dan ‘Fy Arfarniadau’ – ‘Newid AQ’. </w:t>
      </w:r>
    </w:p>
    <w:p w14:paraId="6EE834D6" w14:textId="4E371026" w:rsidR="008B73FF" w:rsidRDefault="00B6074B" w:rsidP="008B73FF">
      <w:pPr>
        <w:pStyle w:val="BodyText"/>
        <w:spacing w:before="181" w:line="259" w:lineRule="auto"/>
        <w:ind w:right="1410"/>
        <w:jc w:val="both"/>
      </w:pPr>
      <w:r>
        <w:t xml:space="preserve">Bydd yr Uned Cymorth </w:t>
      </w:r>
      <w:proofErr w:type="spellStart"/>
      <w:r>
        <w:t>Ailddilysu</w:t>
      </w:r>
      <w:proofErr w:type="spellEnd"/>
      <w:r>
        <w:t xml:space="preserve"> yn ystyried cais y meddyg teulu ac yn cysylltu â’r DB os oes angen. Efallai y bydd rhai ceisiadau’n cael eu trafod ymhellach yn y cyfarfod DB chwarterol. Lle bo’n berthnasol, bydd y ddau barti hefyd yn ystyried dyddiad </w:t>
      </w:r>
      <w:proofErr w:type="spellStart"/>
      <w:r>
        <w:t>ailddilysu</w:t>
      </w:r>
      <w:proofErr w:type="spellEnd"/>
      <w:r>
        <w:t xml:space="preserve"> meddyg teulu ac a fydd hynny yn cael unrhyw effaith ar hyn. Os bydd unrhyw newidiadau i AQ y meddyg teulu, bydd y Swyddog Arfarnu yn rhoi gwybod i’r DB am y newid i’r AQ. Bydd y Swyddog Arfarnu yn cynghori’r meddyg teulu i gysylltu â’r DB i drafod eu hamgylchiadau esgusodol ac i roi’r wybodaeth ddiweddaraf i’r uned a’r DB am eu statws yn unol â’r </w:t>
      </w:r>
      <w:hyperlink r:id="rId17" w:history="1">
        <w:r>
          <w:rPr>
            <w:rStyle w:val="Hyperlink"/>
          </w:rPr>
          <w:t>GMC</w:t>
        </w:r>
      </w:hyperlink>
      <w:r>
        <w:t xml:space="preserve">. Cyfrifoldeb y meddyg teulu yw </w:t>
      </w:r>
      <w:hyperlink r:id="rId18" w:history="1">
        <w:r>
          <w:rPr>
            <w:rStyle w:val="Hyperlink"/>
          </w:rPr>
          <w:t>rhoi gwybod i’r DB am eu hamgylchiadau</w:t>
        </w:r>
      </w:hyperlink>
      <w:r>
        <w:t xml:space="preserve"> yn unol â </w:t>
      </w:r>
      <w:hyperlink r:id="rId19" w:history="1">
        <w:r>
          <w:rPr>
            <w:rStyle w:val="Hyperlink"/>
          </w:rPr>
          <w:t>chanllawiau’r GMC</w:t>
        </w:r>
      </w:hyperlink>
      <w:r>
        <w:t>.</w:t>
      </w:r>
    </w:p>
    <w:p w14:paraId="31B14879" w14:textId="2F8175AE" w:rsidR="003C1616" w:rsidRPr="002661F5" w:rsidRDefault="003071E5">
      <w:pPr>
        <w:pStyle w:val="BodyText"/>
        <w:spacing w:before="181" w:line="259" w:lineRule="auto"/>
        <w:ind w:right="1410"/>
        <w:jc w:val="both"/>
        <w:rPr>
          <w:b/>
          <w:bCs/>
        </w:rPr>
      </w:pPr>
      <w:r>
        <w:t xml:space="preserve">Ar ôl i’r Chwarter a Ddyrannwyd y meddyg teulu fynd heibio a bod angen i’r DB neu’r Swyddog Arfarnu gysylltu â’r meddyg teulu am ddiweddariad, bydd y DB a’r Swyddog Arfarnu yn trafod hyn ac yn penderfynu ar y camau mwyaf priodol. </w:t>
      </w:r>
    </w:p>
    <w:p w14:paraId="31B1487A" w14:textId="77777777" w:rsidR="003C1616" w:rsidRDefault="00B6074B">
      <w:pPr>
        <w:pStyle w:val="ListParagraph"/>
        <w:numPr>
          <w:ilvl w:val="1"/>
          <w:numId w:val="3"/>
        </w:numPr>
        <w:tabs>
          <w:tab w:val="left" w:pos="431"/>
        </w:tabs>
        <w:spacing w:before="160"/>
      </w:pPr>
      <w:bookmarkStart w:id="8" w:name="Rescheduling"/>
      <w:r>
        <w:rPr>
          <w:u w:val="single"/>
        </w:rPr>
        <w:t>Aildrefnu Arfarniadau</w:t>
      </w:r>
      <w:bookmarkEnd w:id="8"/>
    </w:p>
    <w:p w14:paraId="31B1487B" w14:textId="456F8A3A" w:rsidR="003C1616" w:rsidRDefault="00B6074B">
      <w:pPr>
        <w:pStyle w:val="BodyText"/>
        <w:spacing w:before="182" w:line="259" w:lineRule="auto"/>
        <w:ind w:right="1411"/>
        <w:jc w:val="both"/>
      </w:pPr>
      <w:r>
        <w:t xml:space="preserve">Bydd adegau pan fydd angen i feddygon teulu neu </w:t>
      </w:r>
      <w:proofErr w:type="spellStart"/>
      <w:r>
        <w:t>Arfarnwyr</w:t>
      </w:r>
      <w:proofErr w:type="spellEnd"/>
      <w:r>
        <w:t xml:space="preserve"> aildrefnu arfarniad am gyfnod byr oherwydd amgylchiadau esgusodol. Dylai’r </w:t>
      </w:r>
      <w:proofErr w:type="spellStart"/>
      <w:r>
        <w:t>Arfarnwr</w:t>
      </w:r>
      <w:proofErr w:type="spellEnd"/>
      <w:r>
        <w:t xml:space="preserve"> a’r meddyg teulu geisio aildrefnu’r arfarniad ar ddyddiad/amser sy’n gyfleus i bawb. Os aildrefnir yr arfarniad o fewn 3 mis i ddyddiad gwreiddiol yr </w:t>
      </w:r>
      <w:r w:rsidR="007F4074">
        <w:t>arfarniad</w:t>
      </w:r>
      <w:r>
        <w:t>, bydd yr AQ gwreiddiol fel arfer yn aros yr un fath.</w:t>
      </w:r>
    </w:p>
    <w:p w14:paraId="56394530" w14:textId="4F3AF1A1" w:rsidR="00B570B2" w:rsidRDefault="008E2BDA">
      <w:pPr>
        <w:pStyle w:val="BodyText"/>
        <w:spacing w:before="182" w:line="259" w:lineRule="auto"/>
        <w:ind w:right="1411"/>
        <w:jc w:val="both"/>
      </w:pPr>
      <w:r>
        <w:t xml:space="preserve">Os bydd y DB yn penderfynu bod yn rhaid i’r meddyg teulu gael arfarniad yn gynharach na’r hyn a drefnwyd oherwydd </w:t>
      </w:r>
      <w:proofErr w:type="spellStart"/>
      <w:r>
        <w:t>ailddilysu</w:t>
      </w:r>
      <w:proofErr w:type="spellEnd"/>
      <w:r>
        <w:t xml:space="preserve">, rhaid i’r DB gysylltu â’r AC a’r Swyddog Arfarnu i drafod hyn ymhellach. Os yw’r cyfarfod arfarnu yn llai na *9 mis ar ôl dyddiad cyfarfod arfarnu diwethaf y meddyg teulu, bydd y Swyddog Arfarnu a'r AC yn cysylltu â Phennaeth yr Uned Cymorth </w:t>
      </w:r>
      <w:proofErr w:type="spellStart"/>
      <w:r>
        <w:t>Ailddilysu</w:t>
      </w:r>
      <w:proofErr w:type="spellEnd"/>
      <w:r>
        <w:t xml:space="preserve"> am ganiatâd. </w:t>
      </w:r>
    </w:p>
    <w:p w14:paraId="004D63D2" w14:textId="7EE39BA6" w:rsidR="00555D0C" w:rsidRDefault="00555D0C">
      <w:pPr>
        <w:pStyle w:val="BodyText"/>
        <w:spacing w:before="182" w:line="259" w:lineRule="auto"/>
        <w:ind w:right="1411"/>
        <w:jc w:val="both"/>
      </w:pPr>
      <w:r>
        <w:t xml:space="preserve">Os yw’r meddyg teulu wedi bodloni holl ofynion </w:t>
      </w:r>
      <w:proofErr w:type="spellStart"/>
      <w:r>
        <w:t>ailddilysu</w:t>
      </w:r>
      <w:proofErr w:type="spellEnd"/>
      <w:r>
        <w:t xml:space="preserve">, mae’r GMC yn datgan nad oes angen i’r meddyg teulu gwblhau 5 arfarniad i gael eu </w:t>
      </w:r>
      <w:hyperlink r:id="rId20" w:history="1">
        <w:proofErr w:type="spellStart"/>
        <w:r>
          <w:rPr>
            <w:rStyle w:val="Hyperlink"/>
          </w:rPr>
          <w:t>hailddilysu</w:t>
        </w:r>
        <w:proofErr w:type="spellEnd"/>
      </w:hyperlink>
      <w:r>
        <w:t xml:space="preserve">, a dylid ystyried hyn hefyd wrth wneud y penderfyniad. </w:t>
      </w:r>
    </w:p>
    <w:p w14:paraId="7CD9E58D" w14:textId="4CDC1729" w:rsidR="005C39BC" w:rsidRDefault="00016119">
      <w:pPr>
        <w:pStyle w:val="BodyText"/>
        <w:spacing w:before="182" w:line="259" w:lineRule="auto"/>
        <w:ind w:right="1411"/>
        <w:jc w:val="both"/>
      </w:pPr>
      <w:r>
        <w:t xml:space="preserve">*Sylwer – Mae’r bwlch rhwng dyddiadau arfarnu yn dechrau o ddyddiad y cyfarfod arfarnu ac nid y dyddiad y cytunwyd ar y crynodeb. </w:t>
      </w:r>
    </w:p>
    <w:p w14:paraId="48E130FA" w14:textId="77777777" w:rsidR="005D0EEE" w:rsidRDefault="005D0EEE">
      <w:pPr>
        <w:pStyle w:val="BodyText"/>
        <w:spacing w:before="182" w:line="259" w:lineRule="auto"/>
        <w:ind w:right="1411"/>
        <w:jc w:val="both"/>
      </w:pPr>
    </w:p>
    <w:p w14:paraId="31B1487C" w14:textId="630A8538" w:rsidR="003C1616" w:rsidRDefault="00B6074B">
      <w:pPr>
        <w:pStyle w:val="ListParagraph"/>
        <w:numPr>
          <w:ilvl w:val="1"/>
          <w:numId w:val="3"/>
        </w:numPr>
        <w:tabs>
          <w:tab w:val="left" w:pos="431"/>
        </w:tabs>
        <w:spacing w:before="160"/>
      </w:pPr>
      <w:bookmarkStart w:id="9" w:name="GPrespons"/>
      <w:r>
        <w:rPr>
          <w:u w:val="single"/>
        </w:rPr>
        <w:t>Aildrefnu Arfarniadau – Cyfrifoldebau Meddygon Teulu</w:t>
      </w:r>
    </w:p>
    <w:bookmarkEnd w:id="9"/>
    <w:p w14:paraId="31B1487D" w14:textId="11A240F5" w:rsidR="003C1616" w:rsidRDefault="00B6074B">
      <w:pPr>
        <w:pStyle w:val="BodyText"/>
        <w:spacing w:before="182" w:line="256" w:lineRule="auto"/>
        <w:ind w:right="1409"/>
        <w:jc w:val="both"/>
      </w:pPr>
      <w:r>
        <w:t xml:space="preserve">Os bydd angen i’r meddyg teulu aildrefnu arfarniad am gyfnod byr oherwydd amgylchiadau esgusodol, rhaid iddo gysylltu â’i </w:t>
      </w:r>
      <w:proofErr w:type="spellStart"/>
      <w:r>
        <w:t>Arfarnwr</w:t>
      </w:r>
      <w:proofErr w:type="spellEnd"/>
      <w:r>
        <w:t xml:space="preserve"> cyn gynted â phosibl. Os nad oes modd cysylltu â’r </w:t>
      </w:r>
      <w:proofErr w:type="spellStart"/>
      <w:r>
        <w:t>Arfarnwr</w:t>
      </w:r>
      <w:proofErr w:type="spellEnd"/>
      <w:r>
        <w:t xml:space="preserve">, dylai’r meddyg teulu gysylltu â’r Uned Cymorth </w:t>
      </w:r>
      <w:proofErr w:type="spellStart"/>
      <w:r>
        <w:t>Ailddilysu</w:t>
      </w:r>
      <w:proofErr w:type="spellEnd"/>
      <w:r>
        <w:t>.</w:t>
      </w:r>
    </w:p>
    <w:p w14:paraId="31B1487E" w14:textId="02C80799" w:rsidR="003C1616" w:rsidRDefault="00B6074B">
      <w:pPr>
        <w:pStyle w:val="BodyText"/>
        <w:spacing w:before="163" w:line="259" w:lineRule="auto"/>
        <w:ind w:right="1408"/>
        <w:jc w:val="both"/>
      </w:pPr>
      <w:r>
        <w:t xml:space="preserve">Dylid aildrefnu’r arfarniad o fewn 1 mis i ddyddiad gwreiddiol yr arfarniad, lle bo hynny’n bosibl. Os nad yw’r </w:t>
      </w:r>
      <w:proofErr w:type="spellStart"/>
      <w:r>
        <w:t>Arfarnwr</w:t>
      </w:r>
      <w:proofErr w:type="spellEnd"/>
      <w:r>
        <w:t xml:space="preserve"> yn gallu cytuno ar ddyddiad/amser sy’n gyfleus i bawb o fewn 1 mis oherwydd ymrwymiadau llwyth gwaith ac ati, bydd yr AC yn cysylltu â’i e-grŵp lleol i weld a oes unrhyw un ar gael. Os nad oes argaeledd yn eu grŵp, bydd yr AC yn cysylltu â’r Uned Cymorth </w:t>
      </w:r>
      <w:proofErr w:type="spellStart"/>
      <w:r>
        <w:t>Ailddilysu</w:t>
      </w:r>
      <w:proofErr w:type="spellEnd"/>
      <w:r>
        <w:t xml:space="preserve"> i drafod y camau nesaf. </w:t>
      </w:r>
    </w:p>
    <w:p w14:paraId="43105196" w14:textId="75E90FDA" w:rsidR="00A677D7" w:rsidRDefault="00B21676" w:rsidP="00A677D7">
      <w:pPr>
        <w:pStyle w:val="BodyText"/>
        <w:spacing w:before="160" w:line="259" w:lineRule="auto"/>
        <w:ind w:right="1409"/>
        <w:jc w:val="both"/>
      </w:pPr>
      <w:r>
        <w:lastRenderedPageBreak/>
        <w:t>Gall ail</w:t>
      </w:r>
      <w:r w:rsidR="007F4074">
        <w:t>-</w:t>
      </w:r>
      <w:r>
        <w:t xml:space="preserve">amserlennu rheolaidd gan y meddyg teulu arwain at ddiffyg ymgysylltu – gweler A1. Bydd achosion yn cael eu hadolygu ar sail unigol, ond os bydd hyn yn digwydd ar fwy nag un achlysur, heb reswm dilys, efallai y bydd yn cael ei gyfeirio at y DB fel achos o ddiffyg ymgysylltu a bydd y meddyg teulu’n cael ei dynnu oddi ar amserlen arfarnu’r </w:t>
      </w:r>
      <w:proofErr w:type="spellStart"/>
      <w:r>
        <w:t>Arfarnwr</w:t>
      </w:r>
      <w:proofErr w:type="spellEnd"/>
      <w:r>
        <w:t>.</w:t>
      </w:r>
    </w:p>
    <w:p w14:paraId="115FE79F" w14:textId="63169F45" w:rsidR="00425756" w:rsidRPr="00A677D7" w:rsidDel="00494E70" w:rsidRDefault="00494E70" w:rsidP="00A677D7">
      <w:pPr>
        <w:pStyle w:val="BodyText"/>
        <w:spacing w:before="160" w:line="259" w:lineRule="auto"/>
        <w:ind w:right="1409"/>
        <w:jc w:val="both"/>
        <w:rPr>
          <w:del w:id="10" w:author="Jonathan Bannister (HEIW)" w:date="2023-10-06T09:05:00Z"/>
        </w:rPr>
      </w:pPr>
      <w:r>
        <w:t xml:space="preserve">Os bydd arfarniad yn cael ei ganslo gan y meddyg teulu o fewn pythefnos i ddyddiad yr arfarniad a bod yr </w:t>
      </w:r>
      <w:proofErr w:type="spellStart"/>
      <w:r>
        <w:t>Arfarnwr</w:t>
      </w:r>
      <w:proofErr w:type="spellEnd"/>
      <w:r>
        <w:t xml:space="preserve"> wedi cymryd camau rhesymol (e.e. gwirio ffeil y meddyg 4 wythnos cyn dyddiad y cyfarfod, cysylltu â’r meddyg teulu os nad oes digon o ddeunydd, cysylltu â’u AC am gyngor ac ati) gall yr AC benderfynu y bydd yr arfarniad yn cyfrif tuag at gwota’r </w:t>
      </w:r>
      <w:proofErr w:type="spellStart"/>
      <w:r>
        <w:t>Arfarnwr</w:t>
      </w:r>
      <w:proofErr w:type="spellEnd"/>
      <w:r>
        <w:t xml:space="preserve"> a bydd y meddyg teulu’n cael ei dynnu oddi ar restr yr </w:t>
      </w:r>
      <w:proofErr w:type="spellStart"/>
      <w:r>
        <w:t>Arfarnwr</w:t>
      </w:r>
      <w:r w:rsidR="007F4074">
        <w:t>.</w:t>
      </w:r>
    </w:p>
    <w:p w14:paraId="31B14880" w14:textId="77777777" w:rsidR="003C1616" w:rsidRDefault="00B6074B">
      <w:pPr>
        <w:pStyle w:val="ListParagraph"/>
        <w:numPr>
          <w:ilvl w:val="1"/>
          <w:numId w:val="3"/>
        </w:numPr>
        <w:tabs>
          <w:tab w:val="left" w:pos="431"/>
        </w:tabs>
        <w:spacing w:before="161"/>
      </w:pPr>
      <w:bookmarkStart w:id="11" w:name="APPResponse"/>
      <w:r>
        <w:rPr>
          <w:u w:val="single"/>
        </w:rPr>
        <w:t>Aildrefnu</w:t>
      </w:r>
      <w:proofErr w:type="spellEnd"/>
      <w:r>
        <w:rPr>
          <w:u w:val="single"/>
        </w:rPr>
        <w:t xml:space="preserve"> Arfarniadau – Cyfrifoldebau’r </w:t>
      </w:r>
      <w:proofErr w:type="spellStart"/>
      <w:r>
        <w:rPr>
          <w:u w:val="single"/>
        </w:rPr>
        <w:t>Arfarnwr</w:t>
      </w:r>
      <w:proofErr w:type="spellEnd"/>
    </w:p>
    <w:bookmarkEnd w:id="11"/>
    <w:p w14:paraId="31B14881" w14:textId="2BE0839C" w:rsidR="003C1616" w:rsidRDefault="00B6074B">
      <w:pPr>
        <w:pStyle w:val="BodyText"/>
        <w:spacing w:before="181" w:line="259" w:lineRule="auto"/>
        <w:ind w:right="1412"/>
        <w:jc w:val="both"/>
      </w:pPr>
      <w:r>
        <w:t xml:space="preserve">Os nad yw’r </w:t>
      </w:r>
      <w:proofErr w:type="spellStart"/>
      <w:r>
        <w:rPr>
          <w:i/>
          <w:iCs/>
        </w:rPr>
        <w:t>Arfarnwr</w:t>
      </w:r>
      <w:proofErr w:type="spellEnd"/>
      <w:r>
        <w:t xml:space="preserve"> yn gallu cynnal arfarniad oherwydd amgylchiadau esgusodol, rhaid iddynt roi gwybod i’w AC cyn gynted â phosibl. Os byddai’n well gan y meddyg teulu fwrw ymlaen â’r arfarniad ar y dyddiad gwreiddiol, bydd yr AC yn ceisio dod o hyd i </w:t>
      </w:r>
      <w:proofErr w:type="spellStart"/>
      <w:r>
        <w:t>Arfarnwr</w:t>
      </w:r>
      <w:proofErr w:type="spellEnd"/>
      <w:r>
        <w:t xml:space="preserve"> arall sydd â’r </w:t>
      </w:r>
      <w:proofErr w:type="spellStart"/>
      <w:r>
        <w:t>capasiti</w:t>
      </w:r>
      <w:proofErr w:type="spellEnd"/>
      <w:r>
        <w:t>/argaeledd angenrheidiol i ymgymryd â’r arfarniad.</w:t>
      </w:r>
    </w:p>
    <w:p w14:paraId="31B14882" w14:textId="69C9594B" w:rsidR="003C1616" w:rsidRDefault="00B6074B">
      <w:pPr>
        <w:pStyle w:val="BodyText"/>
        <w:spacing w:before="161" w:line="259" w:lineRule="auto"/>
        <w:ind w:right="1408"/>
        <w:jc w:val="both"/>
      </w:pPr>
      <w:r>
        <w:t xml:space="preserve">Os nad yw hyn yn bosibl, gellir aildrefnu’r arfarniad ar adeg sy’n gyfleus i’r </w:t>
      </w:r>
      <w:proofErr w:type="spellStart"/>
      <w:r>
        <w:t>Arfarnwr</w:t>
      </w:r>
      <w:proofErr w:type="spellEnd"/>
      <w:r>
        <w:t xml:space="preserve"> gwreiddiol a’r meddyg teulu. Os nad yw hyn yn gyfleus i’r ddau barti o hyd, gall yr AC gysylltu’n uniongyrchol â’r meddyg teulu ynghylch y sefyllfa a chysylltu â’r </w:t>
      </w:r>
      <w:proofErr w:type="spellStart"/>
      <w:r>
        <w:t>Arfarnwyr</w:t>
      </w:r>
      <w:proofErr w:type="spellEnd"/>
      <w:r>
        <w:t xml:space="preserve"> yn eu rhanbarth i benderfynu ar argaeledd. Os nad oes argaeledd o hyd, bydd yr AC yn cysylltu â’r Swyddog Arfarnu i drafod ateb posibl.</w:t>
      </w:r>
    </w:p>
    <w:p w14:paraId="6BC10165" w14:textId="77777777" w:rsidR="005C4148" w:rsidRDefault="005C4148">
      <w:pPr>
        <w:pStyle w:val="BodyText"/>
        <w:spacing w:before="81"/>
        <w:jc w:val="both"/>
        <w:rPr>
          <w:u w:val="single"/>
        </w:rPr>
      </w:pPr>
    </w:p>
    <w:p w14:paraId="7630A32A" w14:textId="77777777" w:rsidR="005C4148" w:rsidRDefault="005C4148">
      <w:pPr>
        <w:pStyle w:val="BodyText"/>
        <w:spacing w:before="81"/>
        <w:jc w:val="both"/>
        <w:rPr>
          <w:u w:val="single"/>
        </w:rPr>
      </w:pPr>
    </w:p>
    <w:p w14:paraId="31B14884" w14:textId="6C739106" w:rsidR="003C1616" w:rsidRDefault="00B6074B">
      <w:pPr>
        <w:pStyle w:val="BodyText"/>
        <w:spacing w:before="81"/>
        <w:jc w:val="both"/>
      </w:pPr>
      <w:r>
        <w:rPr>
          <w:u w:val="single"/>
        </w:rPr>
        <w:t xml:space="preserve">Diffyg ymgysylltu ag arfarnu ac </w:t>
      </w:r>
      <w:proofErr w:type="spellStart"/>
      <w:r>
        <w:rPr>
          <w:u w:val="single"/>
        </w:rPr>
        <w:t>ailddilysu</w:t>
      </w:r>
      <w:proofErr w:type="spellEnd"/>
    </w:p>
    <w:p w14:paraId="31B14885" w14:textId="5E2F81AC" w:rsidR="003C1616" w:rsidRDefault="00B6074B">
      <w:pPr>
        <w:pStyle w:val="BodyText"/>
        <w:spacing w:before="181" w:line="259" w:lineRule="auto"/>
        <w:ind w:right="1411"/>
        <w:jc w:val="both"/>
      </w:pPr>
      <w:r>
        <w:t>Mae’r Gweithdrefnau Gweithredol hyn wedi disgrifio pwysigrwydd cydymffurfiad meddygon teulu â’u AQ a’r cymorth sydd ar gael iddynt. Mae’n cynnwys agweddau manwl ar ddiffyg cydymffurfio y gellid eu hystyried yn ddiffyg ymgysylltu â’r broses arfarnu ac mae’n amlinellu’r prosesau i’w dilyn yn yr achosion hynny.</w:t>
      </w:r>
    </w:p>
    <w:p w14:paraId="31B14886" w14:textId="598488FB" w:rsidR="003C1616" w:rsidRDefault="00B6074B">
      <w:pPr>
        <w:pStyle w:val="BodyText"/>
        <w:spacing w:before="161" w:line="259" w:lineRule="auto"/>
        <w:ind w:right="1410"/>
        <w:jc w:val="both"/>
      </w:pPr>
      <w:r>
        <w:t xml:space="preserve">Os penderfynir nad yw meddyg teulu’n ymgysylltu ag </w:t>
      </w:r>
      <w:proofErr w:type="spellStart"/>
      <w:r>
        <w:t>ailddilysu</w:t>
      </w:r>
      <w:proofErr w:type="spellEnd"/>
      <w:r>
        <w:t xml:space="preserve">, mae’n ofynnol i’r RO roi gwybod i’r GMC, hyd yn oed os nad yw’r meddyg teulu yn ei gyfnod rhybudd. Yn ogystal, rhaid bodloni nifer o feini prawf cyn y gellir gwneud </w:t>
      </w:r>
      <w:hyperlink r:id="rId21" w:history="1">
        <w:r>
          <w:rPr>
            <w:rStyle w:val="Hyperlink"/>
          </w:rPr>
          <w:t>argymhelliad diffyg ymgysylltu</w:t>
        </w:r>
      </w:hyperlink>
      <w:r>
        <w:t xml:space="preserve">. </w:t>
      </w:r>
    </w:p>
    <w:p w14:paraId="31B14887" w14:textId="4C87F1AE" w:rsidR="003C1616" w:rsidRDefault="00B6074B">
      <w:pPr>
        <w:pStyle w:val="BodyText"/>
        <w:spacing w:before="159" w:line="259" w:lineRule="auto"/>
        <w:ind w:right="1410"/>
        <w:jc w:val="both"/>
      </w:pPr>
      <w:r>
        <w:t xml:space="preserve">Mae argymhelliad diffyg ymgysylltu yn dangos i’r GMC nad yw meddyg teulu wedi ymgysylltu â’r systemau a’r prosesau sy’n cefnogi’r broses </w:t>
      </w:r>
      <w:proofErr w:type="spellStart"/>
      <w:r>
        <w:t>ailddilysu</w:t>
      </w:r>
      <w:proofErr w:type="spellEnd"/>
      <w:r>
        <w:t xml:space="preserve"> e.e. arfarnu, neu nad yw lefel yr ymgysylltu’n ddigon i gefnogi argymhelliad i </w:t>
      </w:r>
      <w:proofErr w:type="spellStart"/>
      <w:r>
        <w:t>ailddilysu</w:t>
      </w:r>
      <w:proofErr w:type="spellEnd"/>
      <w:r>
        <w:t>.</w:t>
      </w:r>
    </w:p>
    <w:p w14:paraId="31B14888" w14:textId="77777777" w:rsidR="003C1616" w:rsidRDefault="00B6074B">
      <w:pPr>
        <w:pStyle w:val="BodyText"/>
        <w:spacing w:before="161"/>
        <w:jc w:val="both"/>
      </w:pPr>
      <w:r>
        <w:t>Mae’r adrannau canlynol yn rhoi manylion am senarios diffyg ymgysylltu yng nghyd-destun arfarnu.</w:t>
      </w:r>
    </w:p>
    <w:p w14:paraId="31B14889" w14:textId="77777777" w:rsidR="003C1616" w:rsidRDefault="00B6074B">
      <w:pPr>
        <w:pStyle w:val="ListParagraph"/>
        <w:numPr>
          <w:ilvl w:val="1"/>
          <w:numId w:val="2"/>
        </w:numPr>
        <w:tabs>
          <w:tab w:val="left" w:pos="431"/>
        </w:tabs>
        <w:spacing w:before="181"/>
      </w:pPr>
      <w:bookmarkStart w:id="12" w:name="NonEApp"/>
      <w:r>
        <w:rPr>
          <w:u w:val="single"/>
        </w:rPr>
        <w:t>Diffyg ymgysylltu wedi’i nodi ar ôl cynnwys ar MPL</w:t>
      </w:r>
    </w:p>
    <w:bookmarkEnd w:id="12"/>
    <w:p w14:paraId="31B1488A" w14:textId="1DA0C91C" w:rsidR="003C1616" w:rsidRPr="002661F5" w:rsidRDefault="00B6074B">
      <w:pPr>
        <w:pStyle w:val="BodyText"/>
        <w:spacing w:before="182" w:line="259" w:lineRule="auto"/>
        <w:ind w:right="1409"/>
        <w:jc w:val="both"/>
        <w:rPr>
          <w:spacing w:val="-47"/>
        </w:rPr>
      </w:pPr>
      <w:r>
        <w:t xml:space="preserve">O fewn 3 mis i gael eu cynnwys ar y MPL fel meddyg teulu cymwys e.e. 3 mis ar ôl derbyn eu CCT neu gael eu cynnwys ar y rhestr ar ôl symud i Gymru, rhaid i feddyg teulu gofrestru ar </w:t>
      </w:r>
      <w:hyperlink r:id="rId22" w:history="1">
        <w:r>
          <w:rPr>
            <w:rStyle w:val="Hyperlink"/>
          </w:rPr>
          <w:t>MARS meddygon teulu</w:t>
        </w:r>
      </w:hyperlink>
      <w:r>
        <w:t xml:space="preserve"> cyn gynted â phosibl. Ar ôl cofrestru, disgwylir i’r meddyg teulu lenwi’r tudalennau ‘Fy Manylion Personol’ a ‘Fy Manylion Proffesiynol’ ac ymgymryd ag arfarniadau h.y. gofyn am </w:t>
      </w:r>
      <w:proofErr w:type="spellStart"/>
      <w:r>
        <w:t>Arfarnwr</w:t>
      </w:r>
      <w:proofErr w:type="spellEnd"/>
      <w:r>
        <w:t xml:space="preserve"> a chytuno ar ddyddiad cyfarfod yn eu chwarter a ddyrannwyd. Os bydd yr Uned Cymorth </w:t>
      </w:r>
      <w:proofErr w:type="spellStart"/>
      <w:r>
        <w:t>Ailddilysu</w:t>
      </w:r>
      <w:proofErr w:type="spellEnd"/>
      <w:r>
        <w:t xml:space="preserve"> yn nodi’r posibilrwydd o ddiffyg ymgysylltu, bydd y DB yn cael ei hysbysu am hynny yn y cyfarfod chwarterol.</w:t>
      </w:r>
    </w:p>
    <w:p w14:paraId="31B1488B" w14:textId="6234451A" w:rsidR="003C1616" w:rsidRDefault="00B6074B">
      <w:pPr>
        <w:pStyle w:val="ListParagraph"/>
        <w:numPr>
          <w:ilvl w:val="1"/>
          <w:numId w:val="2"/>
        </w:numPr>
        <w:tabs>
          <w:tab w:val="left" w:pos="421"/>
        </w:tabs>
        <w:spacing w:before="155" w:line="259" w:lineRule="auto"/>
        <w:ind w:left="100" w:right="1415" w:firstLine="0"/>
      </w:pPr>
      <w:bookmarkStart w:id="13" w:name="NonEAppDate"/>
      <w:r>
        <w:rPr>
          <w:u w:val="single"/>
        </w:rPr>
        <w:t xml:space="preserve">Diffyg ymgysylltu wedi’i nodi cyn y cyfarfod gwerthuso – nid yw’r meddyg teulu’n cytuno ar ddyddiad gwerthuso o fewn 1 mis i gais yr </w:t>
      </w:r>
      <w:proofErr w:type="spellStart"/>
      <w:r>
        <w:rPr>
          <w:u w:val="single"/>
        </w:rPr>
        <w:t>Arfarnwr</w:t>
      </w:r>
      <w:proofErr w:type="spellEnd"/>
    </w:p>
    <w:bookmarkEnd w:id="13"/>
    <w:p w14:paraId="31B1488C" w14:textId="69BAA1A5" w:rsidR="003C1616" w:rsidRDefault="00B6074B">
      <w:pPr>
        <w:pStyle w:val="BodyText"/>
        <w:spacing w:before="160" w:line="259" w:lineRule="auto"/>
        <w:ind w:right="1406"/>
        <w:jc w:val="both"/>
      </w:pPr>
      <w:r>
        <w:lastRenderedPageBreak/>
        <w:t xml:space="preserve">Os bydd meddyg teulu’n methu â chytuno ar ddyddiad cyfarfod o fewn 1 mis i’r awgrym gwreiddiol gan yr </w:t>
      </w:r>
      <w:proofErr w:type="spellStart"/>
      <w:r>
        <w:t>Arfarnwr</w:t>
      </w:r>
      <w:proofErr w:type="spellEnd"/>
      <w:r>
        <w:t xml:space="preserve">, bydd yr </w:t>
      </w:r>
      <w:proofErr w:type="spellStart"/>
      <w:r>
        <w:t>Arfarnwr</w:t>
      </w:r>
      <w:proofErr w:type="spellEnd"/>
      <w:r>
        <w:t xml:space="preserve"> yn rhoi gwybod i’w AC drwy’r llythyr A1. Bydd yr AC yn anfon e-bost at y meddyg teulu yn dweud bod yn rhaid iddynt gytuno ar ddyddiad gyda’u </w:t>
      </w:r>
      <w:proofErr w:type="spellStart"/>
      <w:r>
        <w:t>Harfarnwr</w:t>
      </w:r>
      <w:proofErr w:type="spellEnd"/>
      <w:r>
        <w:t xml:space="preserve"> o fewn y 4 wythnos nesaf, gan ddefnyddio’r llythyr templed perthnasol (AC1). Os bydd y meddyg teulu’n methu â gwneud hynny, bydd yn cael ei dynnu o amserlen arfarnu’r </w:t>
      </w:r>
      <w:proofErr w:type="spellStart"/>
      <w:r>
        <w:t>Arfarnwr</w:t>
      </w:r>
      <w:proofErr w:type="spellEnd"/>
      <w:r>
        <w:t xml:space="preserve"> a bydd yn rhaid iddo ailddechrau trefnu eu harfarniad a chysylltu ag </w:t>
      </w:r>
      <w:proofErr w:type="spellStart"/>
      <w:r>
        <w:t>Arfarnwr</w:t>
      </w:r>
      <w:proofErr w:type="spellEnd"/>
      <w:r>
        <w:t xml:space="preserve"> arall. Gall methiant parhaus gan feddyg teulu i gytuno ar ddyddiad o fewn amserlenni y cytunwyd arnynt arwain at ddiffyg ymgysylltu. Bydd achosion yn cael eu hadolygu ar sail unigol ond fel arfer bydd mwy nag un methiant gan y meddyg teulu i gytuno ar ddyddiad yn gyfystyr â diffyg ymgysylltu a bydd yn cael ei gyfeirio at y DB gan yr AC gan ddefnyddio llythyr AC3.</w:t>
      </w:r>
    </w:p>
    <w:p w14:paraId="31B1488D" w14:textId="77777777" w:rsidR="003C1616" w:rsidRDefault="00B6074B">
      <w:pPr>
        <w:pStyle w:val="ListParagraph"/>
        <w:numPr>
          <w:ilvl w:val="1"/>
          <w:numId w:val="2"/>
        </w:numPr>
        <w:tabs>
          <w:tab w:val="left" w:pos="426"/>
        </w:tabs>
        <w:spacing w:before="161" w:line="259" w:lineRule="auto"/>
        <w:ind w:left="100" w:right="1413" w:firstLine="0"/>
      </w:pPr>
      <w:bookmarkStart w:id="14" w:name="NonEAppInfo"/>
      <w:r>
        <w:t>Diffyg ymgysylltu wedi’i nodi cyn y cyfarfod gwerthuso - Ni ddarperir digon o wybodaeth arfarnu bythefnos cyn y drafodaeth werthuso</w:t>
      </w:r>
    </w:p>
    <w:bookmarkEnd w:id="14"/>
    <w:p w14:paraId="31B1488E" w14:textId="41247050" w:rsidR="003C1616" w:rsidRDefault="00B6074B">
      <w:pPr>
        <w:pStyle w:val="BodyText"/>
        <w:spacing w:before="160" w:line="259" w:lineRule="auto"/>
        <w:ind w:right="1413"/>
        <w:jc w:val="both"/>
      </w:pPr>
      <w:r>
        <w:rPr>
          <w:u w:val="single"/>
        </w:rPr>
        <w:t xml:space="preserve">Disgwylir i bob meddyg teulu ddarparu’r wybodaeth ategol angenrheidiol i alluogi trafodaeth arfarnu ystyrlon gyda’i </w:t>
      </w:r>
      <w:proofErr w:type="spellStart"/>
      <w:r>
        <w:rPr>
          <w:u w:val="single"/>
        </w:rPr>
        <w:t>Arfarnwr</w:t>
      </w:r>
      <w:proofErr w:type="spellEnd"/>
      <w:r>
        <w:rPr>
          <w:u w:val="single"/>
        </w:rPr>
        <w:t>.</w:t>
      </w:r>
      <w:r>
        <w:t xml:space="preserve"> Wrth wneud hynny, mae’r meddyg teulu’n dangos parodrwydd i gymryd rhan mewn arfarniad, gan gydnabod ei fod yn broses ffurfiannol a datblygiadol. Mae cymorth i baratoi ar gyfer arfarniad ar gael i feddygon teulu ar</w:t>
      </w:r>
      <w:hyperlink r:id="rId23" w:history="1">
        <w:r>
          <w:rPr>
            <w:rStyle w:val="Hyperlink"/>
          </w:rPr>
          <w:t xml:space="preserve"> wefan </w:t>
        </w:r>
        <w:proofErr w:type="spellStart"/>
        <w:r>
          <w:rPr>
            <w:rStyle w:val="Hyperlink"/>
          </w:rPr>
          <w:t>Ailddilysu</w:t>
        </w:r>
        <w:proofErr w:type="spellEnd"/>
        <w:r>
          <w:rPr>
            <w:rStyle w:val="Hyperlink"/>
          </w:rPr>
          <w:t xml:space="preserve"> Cymru.</w:t>
        </w:r>
      </w:hyperlink>
    </w:p>
    <w:p w14:paraId="31B1488F" w14:textId="57353157" w:rsidR="003C1616" w:rsidRDefault="00B6074B">
      <w:pPr>
        <w:pStyle w:val="BodyText"/>
        <w:spacing w:before="160" w:line="259" w:lineRule="auto"/>
        <w:ind w:right="1409"/>
        <w:jc w:val="both"/>
      </w:pPr>
      <w:r>
        <w:t>Cyfrifoldeb y meddyg teulu yw darparu’r wybodaeth hon o leiaf bythefnos cyn dyddiad y cyfarfod arfarnu.  Bythefnos cyn dyddiad y cyfarfod arfarnu, mae MARS yn atal y meddyg teulu rhag llwytho unrhyw wybodaeth newydd i fyny i’r ffolder arfarnu. Gelwir hyn yn ‘</w:t>
      </w:r>
      <w:hyperlink r:id="rId24" w:history="1">
        <w:r>
          <w:t>gyfnod cloi’</w:t>
        </w:r>
      </w:hyperlink>
      <w:r>
        <w:t xml:space="preserve">. Mae hyn er mwyn sicrhau bod gan yr </w:t>
      </w:r>
      <w:proofErr w:type="spellStart"/>
      <w:r>
        <w:t>Arfarnwr</w:t>
      </w:r>
      <w:proofErr w:type="spellEnd"/>
      <w:r>
        <w:t xml:space="preserve"> ddigon o amser i adolygu gwybodaeth y meddyg teulu a pharatoi ar gyfer y cyfarfod yn ddigonol.</w:t>
      </w:r>
    </w:p>
    <w:p w14:paraId="05B84A70" w14:textId="361BF915" w:rsidR="002B1E8A" w:rsidRPr="002661F5" w:rsidRDefault="002D2D6E" w:rsidP="00A82D04">
      <w:pPr>
        <w:pStyle w:val="pf0"/>
        <w:ind w:left="102" w:right="1418"/>
        <w:jc w:val="both"/>
        <w:rPr>
          <w:rFonts w:ascii="Calibri Light" w:hAnsi="Calibri Light" w:cs="Calibri Light"/>
        </w:rPr>
      </w:pPr>
      <w:r>
        <w:rPr>
          <w:rStyle w:val="cf01"/>
          <w:rFonts w:ascii="Calibri Light" w:hAnsi="Calibri Light"/>
          <w:sz w:val="22"/>
        </w:rPr>
        <w:t xml:space="preserve">Dim ond gwybodaeth sydd wedi’i chynnwys mewn arfarniadau fydd yn cael ei hystyried at ddibenion </w:t>
      </w:r>
      <w:proofErr w:type="spellStart"/>
      <w:r>
        <w:rPr>
          <w:rStyle w:val="cf01"/>
          <w:rFonts w:ascii="Calibri Light" w:hAnsi="Calibri Light"/>
          <w:sz w:val="22"/>
        </w:rPr>
        <w:t>ailddilysu</w:t>
      </w:r>
      <w:proofErr w:type="spellEnd"/>
      <w:r>
        <w:rPr>
          <w:rStyle w:val="cf01"/>
          <w:rFonts w:ascii="Calibri Light" w:hAnsi="Calibri Light"/>
          <w:sz w:val="22"/>
        </w:rPr>
        <w:t xml:space="preserve"> yn unol â’r GMC. Ni fydd yr </w:t>
      </w:r>
      <w:proofErr w:type="spellStart"/>
      <w:r>
        <w:rPr>
          <w:rStyle w:val="cf01"/>
          <w:rFonts w:ascii="Calibri Light" w:hAnsi="Calibri Light"/>
          <w:sz w:val="22"/>
        </w:rPr>
        <w:t>Arfarnwr</w:t>
      </w:r>
      <w:proofErr w:type="spellEnd"/>
      <w:r>
        <w:rPr>
          <w:rStyle w:val="cf01"/>
          <w:rFonts w:ascii="Calibri Light" w:hAnsi="Calibri Light"/>
          <w:sz w:val="22"/>
        </w:rPr>
        <w:t xml:space="preserve"> yn cynnig ail gyfarfod os nad yw’r meddyg teulu’n cynnwys digon o wybodaeth ar gyfer </w:t>
      </w:r>
      <w:proofErr w:type="spellStart"/>
      <w:r>
        <w:rPr>
          <w:rStyle w:val="cf01"/>
          <w:rFonts w:ascii="Calibri Light" w:hAnsi="Calibri Light"/>
          <w:sz w:val="22"/>
        </w:rPr>
        <w:t>ailddilysu</w:t>
      </w:r>
      <w:proofErr w:type="spellEnd"/>
      <w:r>
        <w:rPr>
          <w:rStyle w:val="cf01"/>
          <w:rFonts w:ascii="Calibri Light" w:hAnsi="Calibri Light"/>
          <w:sz w:val="22"/>
        </w:rPr>
        <w:t>, a dylai gysylltu â’i DB i drafod hyn ymhellach.</w:t>
      </w:r>
    </w:p>
    <w:p w14:paraId="31B14890" w14:textId="21FCFD01" w:rsidR="003C1616" w:rsidRDefault="00B6074B">
      <w:pPr>
        <w:pStyle w:val="BodyText"/>
        <w:spacing w:before="160" w:line="259" w:lineRule="auto"/>
        <w:ind w:right="1408"/>
        <w:jc w:val="both"/>
      </w:pPr>
      <w:r>
        <w:t xml:space="preserve">Os na ddarperir digon o wybodaeth i ganiatáu trafodaeth ystyrlon, bydd yr </w:t>
      </w:r>
      <w:proofErr w:type="spellStart"/>
      <w:r>
        <w:t>Arfarnwr</w:t>
      </w:r>
      <w:proofErr w:type="spellEnd"/>
      <w:r>
        <w:t xml:space="preserve"> yn gohirio’r arfarniad ac yn ei aildrefnu. O ystyried </w:t>
      </w:r>
      <w:proofErr w:type="spellStart"/>
      <w:r>
        <w:t>capasiti</w:t>
      </w:r>
      <w:proofErr w:type="spellEnd"/>
      <w:r>
        <w:t xml:space="preserve"> cyfyngedig yr </w:t>
      </w:r>
      <w:proofErr w:type="spellStart"/>
      <w:r>
        <w:t>Arfarnwr</w:t>
      </w:r>
      <w:proofErr w:type="spellEnd"/>
      <w:r>
        <w:t xml:space="preserve">, mae’n debygol y bydd yn rhaid darparu ar ei gyfer o amgylch ei lwyth gwaith arfaethedig. Os na ellir cytuno ar ddyddiad o fewn 1 mis, bydd yr </w:t>
      </w:r>
      <w:proofErr w:type="spellStart"/>
      <w:r>
        <w:t>Arfarnwr</w:t>
      </w:r>
      <w:proofErr w:type="spellEnd"/>
      <w:r>
        <w:t xml:space="preserve"> yn cysylltu â’i AC i drafod y camau nesaf.</w:t>
      </w:r>
    </w:p>
    <w:p w14:paraId="31B14892" w14:textId="443945FB" w:rsidR="003C1616" w:rsidRDefault="00B6074B">
      <w:pPr>
        <w:pStyle w:val="BodyText"/>
        <w:spacing w:before="81" w:line="259" w:lineRule="auto"/>
        <w:ind w:right="1409"/>
        <w:jc w:val="both"/>
      </w:pPr>
      <w:r>
        <w:t xml:space="preserve">Bydd yr </w:t>
      </w:r>
      <w:proofErr w:type="spellStart"/>
      <w:r>
        <w:t>Arfarnwr</w:t>
      </w:r>
      <w:proofErr w:type="spellEnd"/>
      <w:r>
        <w:t xml:space="preserve"> yn rhoi adborth i’r meddyg teulu drwy e-bost ynghylch pa wybodaeth ychwanegol sydd ei hangen i sicrhau bod modd cynnal trafodaeth ystyrlon – drwy’r llythyr templed A2. Bydd yr adborth hefyd yn cyfeirio’r meddyg teulu at ffynonellau cyngor ac arweiniad priodol mewn perthynas â hyn. Mewn achosion o’r fath, bydd yr </w:t>
      </w:r>
      <w:proofErr w:type="spellStart"/>
      <w:r>
        <w:t>Arfarnwr</w:t>
      </w:r>
      <w:proofErr w:type="spellEnd"/>
      <w:r>
        <w:t xml:space="preserve"> yn cadw cofnod o ddyddiad y sgwrs ac unrhyw faterion a godwyd neu y cytunwyd arnynt, ac yn ei e-bostio i’w AC. Os bydd meddyg teulu’n anghytuno â barn yr </w:t>
      </w:r>
      <w:proofErr w:type="spellStart"/>
      <w:r>
        <w:t>Arfarnwr</w:t>
      </w:r>
      <w:proofErr w:type="spellEnd"/>
      <w:r>
        <w:t xml:space="preserve">, bydd yn cael ei </w:t>
      </w:r>
      <w:proofErr w:type="spellStart"/>
      <w:r>
        <w:t>uwchgyfeirio</w:t>
      </w:r>
      <w:proofErr w:type="spellEnd"/>
      <w:r>
        <w:t xml:space="preserve"> i’r AC i’w ystyried ymhellach.</w:t>
      </w:r>
    </w:p>
    <w:p w14:paraId="31B14893" w14:textId="1069E24D" w:rsidR="003C1616" w:rsidRDefault="00B6074B">
      <w:pPr>
        <w:pStyle w:val="BodyText"/>
        <w:spacing w:before="160" w:line="259" w:lineRule="auto"/>
        <w:ind w:right="1411"/>
        <w:jc w:val="both"/>
      </w:pPr>
      <w:r>
        <w:t xml:space="preserve">Gall methiant parhaus gan feddyg teulu i ddarparu digon o wybodaeth arfarnu i’r </w:t>
      </w:r>
      <w:proofErr w:type="spellStart"/>
      <w:r>
        <w:t>Arfarnwr</w:t>
      </w:r>
      <w:proofErr w:type="spellEnd"/>
      <w:r>
        <w:t xml:space="preserve"> o fewn amserlenni y cytunwyd arnynt arwain at ddiffyg ymgysylltu. Bydd achosion yn cael eu hadolygu ar sail unigol ond fel arfer bydd mwy nag un methiant gan y meddyg teulu i ddarparu digon o ddeunydd arfarnu yn gyfystyr â diffyg ymgysylltu a bydd yn cael ei gyfeirio at y DB gan yr AC gan ddefnyddio llythyr AC3.</w:t>
      </w:r>
    </w:p>
    <w:p w14:paraId="31B14894" w14:textId="77777777" w:rsidR="003C1616" w:rsidRDefault="00B6074B">
      <w:pPr>
        <w:pStyle w:val="ListParagraph"/>
        <w:numPr>
          <w:ilvl w:val="1"/>
          <w:numId w:val="2"/>
        </w:numPr>
        <w:tabs>
          <w:tab w:val="left" w:pos="431"/>
        </w:tabs>
        <w:spacing w:before="160"/>
      </w:pPr>
      <w:bookmarkStart w:id="15" w:name="NONDuring"/>
      <w:r>
        <w:rPr>
          <w:u w:val="single"/>
        </w:rPr>
        <w:t>Diffyg ymgysylltu wedi’i nodi yn ystod y cyfarfod arfarnu</w:t>
      </w:r>
    </w:p>
    <w:bookmarkEnd w:id="15"/>
    <w:p w14:paraId="31B14895" w14:textId="294F1B57" w:rsidR="003C1616" w:rsidRDefault="00B6074B">
      <w:pPr>
        <w:pStyle w:val="BodyText"/>
        <w:spacing w:before="182" w:line="259" w:lineRule="auto"/>
        <w:ind w:right="1414"/>
        <w:jc w:val="both"/>
      </w:pPr>
      <w:r>
        <w:t xml:space="preserve">Yn ystod y cyfarfod, disgwylir i’r meddyg teulu ddangos parodrwydd i drafod cofnodion gyda’u </w:t>
      </w:r>
      <w:proofErr w:type="spellStart"/>
      <w:r>
        <w:t>Harfarnwr</w:t>
      </w:r>
      <w:proofErr w:type="spellEnd"/>
      <w:r>
        <w:t>, ymateb yn briodol i gwestiynau ac adborth, a chyfrannu at lunio eu Cynllun Datblygu Personol (CDP) ei hun.</w:t>
      </w:r>
    </w:p>
    <w:p w14:paraId="31B14896" w14:textId="4E4DF5A1" w:rsidR="003C1616" w:rsidRDefault="00B6074B">
      <w:pPr>
        <w:pStyle w:val="BodyText"/>
        <w:spacing w:before="160" w:line="259" w:lineRule="auto"/>
        <w:ind w:right="1412"/>
        <w:jc w:val="both"/>
      </w:pPr>
      <w:r>
        <w:lastRenderedPageBreak/>
        <w:t xml:space="preserve">Os nad yw’r meddyg teulu’n fodlon cymryd rhan yn y drafodaeth arfarnu, bydd yr </w:t>
      </w:r>
      <w:proofErr w:type="spellStart"/>
      <w:r>
        <w:t>Arfarnwr</w:t>
      </w:r>
      <w:proofErr w:type="spellEnd"/>
      <w:r>
        <w:t xml:space="preserve"> yn codi hyn gyda’r meddyg teulu ac yn ceisio archwilio’r rhesymau dros hyn. Os yw’r meddyg teulu’n parhau i fod yn amharod i gymryd rhan yn y drafodaeth, mae’n bosibl y bydd hyn yn cael ei nodi fel diffyg ymgysylltu. Os yw’r </w:t>
      </w:r>
      <w:proofErr w:type="spellStart"/>
      <w:r>
        <w:t>Arfarnwr</w:t>
      </w:r>
      <w:proofErr w:type="spellEnd"/>
      <w:r>
        <w:t xml:space="preserve"> yn teimlo ei fod wedi dilyn pob llwybr a bod y meddyg teulu wedi parhau i beidio ag ymgysylltu yn ystod y cyfarfod, efallai y bydd yn dewis dod â’r cyfarfod i ben yn gynnar.</w:t>
      </w:r>
    </w:p>
    <w:p w14:paraId="31B14897" w14:textId="77777777" w:rsidR="003C1616" w:rsidRDefault="00B6074B">
      <w:pPr>
        <w:pStyle w:val="BodyText"/>
        <w:spacing w:before="155"/>
        <w:jc w:val="both"/>
      </w:pPr>
      <w:r>
        <w:t xml:space="preserve">Bydd yr </w:t>
      </w:r>
      <w:proofErr w:type="spellStart"/>
      <w:r>
        <w:t>Arfarnwr</w:t>
      </w:r>
      <w:proofErr w:type="spellEnd"/>
      <w:r>
        <w:t xml:space="preserve"> yn trafod ei bryderon gyda’i AC cyn gynted â phosibl ar ôl y cyfarfod arfarnu</w:t>
      </w:r>
    </w:p>
    <w:p w14:paraId="31B14898" w14:textId="1FD511BC" w:rsidR="003C1616" w:rsidRDefault="008C543B">
      <w:pPr>
        <w:pStyle w:val="BodyText"/>
        <w:spacing w:before="22" w:line="259" w:lineRule="auto"/>
        <w:ind w:right="1409"/>
        <w:jc w:val="both"/>
      </w:pPr>
      <w:r>
        <w:t xml:space="preserve">drwy lythyr templed A3. Yna, bydd yr AC yn cysylltu â’r meddyg teulu i drafod hyn ymhellach drwy lythyr templed AC2. Os nad yw eu AC ar gael, dylai’r </w:t>
      </w:r>
      <w:proofErr w:type="spellStart"/>
      <w:r>
        <w:t>Arfarnwr</w:t>
      </w:r>
      <w:proofErr w:type="spellEnd"/>
      <w:r>
        <w:t xml:space="preserve"> gysylltu â’r Uned Cymorth </w:t>
      </w:r>
      <w:proofErr w:type="spellStart"/>
      <w:r>
        <w:t>Ailddilysu</w:t>
      </w:r>
      <w:proofErr w:type="spellEnd"/>
      <w:r>
        <w:t xml:space="preserve">. Gellir </w:t>
      </w:r>
      <w:proofErr w:type="spellStart"/>
      <w:r>
        <w:t>uwchgyfeirio’r</w:t>
      </w:r>
      <w:proofErr w:type="spellEnd"/>
      <w:r>
        <w:t xml:space="preserve"> mater i Bennaeth yr Uned Cymorth </w:t>
      </w:r>
      <w:proofErr w:type="spellStart"/>
      <w:r>
        <w:t>Ailddilysu</w:t>
      </w:r>
      <w:proofErr w:type="spellEnd"/>
      <w:r>
        <w:t xml:space="preserve"> i ystyried y camau nesaf priodol. Gall hyn gynnwys aildrefnu’r cyfarfod arfarnu neu gyfeirio at y DB ynghylch y posibilrwydd o ddiffyg ymgysylltu. Bydd yr Uned Cymorth </w:t>
      </w:r>
      <w:proofErr w:type="spellStart"/>
      <w:r>
        <w:t>Ailddilysu</w:t>
      </w:r>
      <w:proofErr w:type="spellEnd"/>
      <w:r>
        <w:t xml:space="preserve"> yn sicrhau bod y meddyg teulu bob amser yn cael eu hysbysu.</w:t>
      </w:r>
    </w:p>
    <w:p w14:paraId="31B14899" w14:textId="77777777" w:rsidR="003C1616" w:rsidRDefault="00B6074B">
      <w:pPr>
        <w:pStyle w:val="ListParagraph"/>
        <w:numPr>
          <w:ilvl w:val="1"/>
          <w:numId w:val="2"/>
        </w:numPr>
        <w:tabs>
          <w:tab w:val="left" w:pos="431"/>
        </w:tabs>
        <w:spacing w:before="160"/>
      </w:pPr>
      <w:bookmarkStart w:id="16" w:name="NONAfter"/>
      <w:r>
        <w:rPr>
          <w:u w:val="single"/>
        </w:rPr>
        <w:t>Diffyg ymgysylltu wedi’i nodi ar ôl y cyfarfod arfarnu</w:t>
      </w:r>
    </w:p>
    <w:bookmarkEnd w:id="16"/>
    <w:p w14:paraId="31B1489A" w14:textId="4C161085" w:rsidR="003C1616" w:rsidRDefault="00B6074B">
      <w:pPr>
        <w:pStyle w:val="BodyText"/>
        <w:spacing w:before="182" w:line="259" w:lineRule="auto"/>
        <w:ind w:right="1413"/>
        <w:jc w:val="both"/>
      </w:pPr>
      <w:r>
        <w:t xml:space="preserve">Ar ôl i’r cyfarfod arfarnu gael ei gynnal, bydd yr </w:t>
      </w:r>
      <w:proofErr w:type="spellStart"/>
      <w:r>
        <w:t>Arfarnwr</w:t>
      </w:r>
      <w:proofErr w:type="spellEnd"/>
      <w:r>
        <w:t xml:space="preserve"> yn cyflwyno’r crynodeb arfarnu, drwy MARS. Fel arfer, bydd y crynodeb ar gael i’r meddyg teulu o fewn pythefnos i’r cyfarfod arfarnu. Nid oes disgwyl i’r </w:t>
      </w:r>
      <w:proofErr w:type="spellStart"/>
      <w:r>
        <w:t>arfarnwr</w:t>
      </w:r>
      <w:proofErr w:type="spellEnd"/>
      <w:r>
        <w:t xml:space="preserve"> gyflwyno crynodeb o’r arfarniad cyn y llinell amser o bythefnos. Os bydd y DB neu’r meddyg teulu angen y crynodeb cyn y llinell amser o bythefnos, rhaid iddynt gysylltu â’r AC a’r Swyddog Arfarnu i drafod hyn ymhellach. </w:t>
      </w:r>
    </w:p>
    <w:p w14:paraId="212785A7" w14:textId="01B82254" w:rsidR="006C1A86" w:rsidRDefault="00B6074B">
      <w:pPr>
        <w:pStyle w:val="BodyText"/>
        <w:spacing w:before="160" w:line="259" w:lineRule="auto"/>
        <w:ind w:right="1409"/>
        <w:jc w:val="both"/>
      </w:pPr>
      <w:r>
        <w:t xml:space="preserve">Disgwylir i’r meddyg teulu adolygu’r ddogfen a chytuno arni neu ei gwrthod o fewn pythefnos ar ôl iddi gael ei chyflwyno gan yr </w:t>
      </w:r>
      <w:proofErr w:type="spellStart"/>
      <w:r>
        <w:t>Arfarnwr</w:t>
      </w:r>
      <w:proofErr w:type="spellEnd"/>
      <w:r>
        <w:t xml:space="preserve">. Bydd y meddyg teulu yn cael nodyn atgoffa awtomatig (llythyr templed AU3) gan MARS 28 diwrnod ar ôl i’r crynodeb gael ei gyflwyno (os nad yw’r meddyg teulu wedi cytuno arno). Mae’r amserlen hon wedi cael ei rhoi ar waith i sicrhau bod pob arfarniad yn cynhyrchu CDP ystyrlon a pherthnasol ar gyfer y meddyg teulu a bod crynodeb o’r arfarniad ar gael i’r RO i hysbysu argymhelliad </w:t>
      </w:r>
      <w:proofErr w:type="spellStart"/>
      <w:r>
        <w:t>ailddilysu</w:t>
      </w:r>
      <w:proofErr w:type="spellEnd"/>
      <w:r>
        <w:t xml:space="preserve"> amserol (os yw’n berthnasol).</w:t>
      </w:r>
    </w:p>
    <w:p w14:paraId="38F32C42" w14:textId="77777777" w:rsidR="001C180D" w:rsidRDefault="00B6074B" w:rsidP="001C180D">
      <w:pPr>
        <w:pStyle w:val="BodyText"/>
        <w:spacing w:before="160" w:line="259" w:lineRule="auto"/>
        <w:ind w:right="1409"/>
        <w:jc w:val="both"/>
        <w:rPr>
          <w:rStyle w:val="CommentReference"/>
        </w:rPr>
      </w:pPr>
      <w:r>
        <w:t>Gall methiant gan y meddyg teulu i dderbyn neu wrthod y crynodeb o fewn amserlenni y cytunwyd arnynt arwain at ddiffyg ymgysylltu a bydd angen i’r DB ystyried rhoi gwybod i’r meddyg teulu y bydd angen trefnu arfarniad newydd. Bydd achosion a allai fod yn gyfystyr â diffyg ymgysylltu yn cael eu hadolygu ar sail unigol – bydd pob DB yn cael gwybod am achosion o’r fath drwy’r adroddiad AQ chwarterol. Efallai y bydd y DB yn ystyried anfon y llythyr templed DB3 at y meddyg teulu gyda dyddiad cau penodol.</w:t>
      </w:r>
    </w:p>
    <w:p w14:paraId="31B1489C" w14:textId="2AEB3471" w:rsidR="003C1616" w:rsidRDefault="001C180D" w:rsidP="001C180D">
      <w:pPr>
        <w:pStyle w:val="BodyText"/>
        <w:spacing w:before="160" w:line="259" w:lineRule="auto"/>
        <w:ind w:right="1409"/>
        <w:jc w:val="both"/>
      </w:pPr>
      <w:r>
        <w:t xml:space="preserve">Os yw’r meddyg teulu’n dymuno diwygio crynodeb yr arfarniad, mae’n rhaid iddo ei wrthod drwy MARS a chynnwys manylion yr hyn yr hoffai ei newid. Bydd yr </w:t>
      </w:r>
      <w:proofErr w:type="spellStart"/>
      <w:r>
        <w:t>Arfarnwr</w:t>
      </w:r>
      <w:proofErr w:type="spellEnd"/>
      <w:r>
        <w:t xml:space="preserve"> yn ystyried hyn ac yn diwygio’r geiriad os yw’n cytuno â’r diwygiadau a awgrymir. Bydd yr </w:t>
      </w:r>
      <w:proofErr w:type="spellStart"/>
      <w:r>
        <w:t>arfarnwr</w:t>
      </w:r>
      <w:proofErr w:type="spellEnd"/>
      <w:r>
        <w:t xml:space="preserve"> yn ail-gyflwyno’r crynodeb o fewn pythefnos. Os bydd y meddyg teulu’n gwrthod y geiriad diwygiedig eto ac nad yw’r ddau barti’n gallu dod i gytundeb, dylid ei gyfeirio at yr AC a fydd yn rhoi gwybod i’r DB a’r RSU. Bydd hyn yn sbarduno’r polisi proses anghydfod – I gael cyngor ar y broses anghydfodau, cysylltwch â’r Swyddog Arfarnu yn y lle cyntaf ar </w:t>
      </w:r>
      <w:hyperlink r:id="rId25">
        <w:r>
          <w:rPr>
            <w:color w:val="0462C1"/>
            <w:u w:val="single" w:color="0462C1"/>
          </w:rPr>
          <w:t>heiw.appraisalofficer@wales.nhs.uk</w:t>
        </w:r>
      </w:hyperlink>
      <w:r>
        <w:rPr>
          <w:color w:val="0462C1"/>
          <w:u w:val="single"/>
        </w:rPr>
        <w:t xml:space="preserve"> </w:t>
      </w:r>
    </w:p>
    <w:p w14:paraId="07060271" w14:textId="77777777" w:rsidR="003C1616" w:rsidRDefault="003C1616">
      <w:pPr>
        <w:spacing w:line="259" w:lineRule="auto"/>
        <w:jc w:val="both"/>
      </w:pPr>
    </w:p>
    <w:p w14:paraId="638B10CF" w14:textId="69A75C80" w:rsidR="00ED6276" w:rsidRDefault="00455ED4" w:rsidP="00ED6276">
      <w:pPr>
        <w:pStyle w:val="BodyText"/>
        <w:spacing w:before="182" w:line="259" w:lineRule="auto"/>
        <w:ind w:right="1413"/>
        <w:jc w:val="both"/>
      </w:pPr>
      <w:r>
        <w:t xml:space="preserve">Os nad yw </w:t>
      </w:r>
      <w:proofErr w:type="spellStart"/>
      <w:r>
        <w:t>Arfarnwr</w:t>
      </w:r>
      <w:proofErr w:type="spellEnd"/>
      <w:r>
        <w:t xml:space="preserve"> yn rhoi crynodeb o fewn pythefnos, rhaid i’r AC gysylltu â’r </w:t>
      </w:r>
      <w:proofErr w:type="spellStart"/>
      <w:r>
        <w:t>Arfarnwr</w:t>
      </w:r>
      <w:proofErr w:type="spellEnd"/>
      <w:r>
        <w:t xml:space="preserve"> i drafod hyn ymhellach.</w:t>
      </w:r>
    </w:p>
    <w:p w14:paraId="2E37FF9B" w14:textId="77777777" w:rsidR="004F34D2" w:rsidRDefault="004F34D2">
      <w:pPr>
        <w:spacing w:line="259" w:lineRule="auto"/>
        <w:jc w:val="both"/>
      </w:pPr>
    </w:p>
    <w:p w14:paraId="40F15ADD" w14:textId="77777777" w:rsidR="000B2854" w:rsidRDefault="000B2854" w:rsidP="000B2854">
      <w:pPr>
        <w:spacing w:line="252" w:lineRule="auto"/>
        <w:ind w:right="1418"/>
        <w:jc w:val="both"/>
        <w:rPr>
          <w:ins w:id="17" w:author="Jonathan Bannister (HEIW)" w:date="2023-10-06T09:06:00Z"/>
        </w:rPr>
      </w:pPr>
      <w:r>
        <w:t xml:space="preserve">Os oes gan </w:t>
      </w:r>
      <w:proofErr w:type="spellStart"/>
      <w:r>
        <w:t>Arfarnwr</w:t>
      </w:r>
      <w:proofErr w:type="spellEnd"/>
      <w:r>
        <w:t xml:space="preserve"> amgylchiadau esgusodol sy’n ei atal rhag ysgrifennu ac ymrwymo i grynodeb, bydd angen i’r AC gysylltu â’r meddyg teulu, yr RSU a’r DB i roi gwybod iddynt. Os nad yw’r </w:t>
      </w:r>
      <w:proofErr w:type="spellStart"/>
      <w:r>
        <w:t>Arfarnwr</w:t>
      </w:r>
      <w:proofErr w:type="spellEnd"/>
      <w:r>
        <w:t xml:space="preserve"> wedi ysgrifennu’r crynodeb, bydd angen i’r AC drafod hyn gyda’r DB. Os bydd yr </w:t>
      </w:r>
      <w:proofErr w:type="spellStart"/>
      <w:r>
        <w:t>Arfarnwr</w:t>
      </w:r>
      <w:proofErr w:type="spellEnd"/>
      <w:r>
        <w:t xml:space="preserve"> yn dychwelyd i’r gwaith o fewn amserlen benodol y cytunwyd arni gyda’r DB, gellir creu’r crynodeb yn unol â’r broses </w:t>
      </w:r>
      <w:r>
        <w:lastRenderedPageBreak/>
        <w:t xml:space="preserve">arferol.  Os nad yw’r </w:t>
      </w:r>
      <w:proofErr w:type="spellStart"/>
      <w:r>
        <w:t>Arfarnwr</w:t>
      </w:r>
      <w:proofErr w:type="spellEnd"/>
      <w:r>
        <w:t xml:space="preserve"> wedi dychwelyd i’r gwaith o fewn yr amserlen a bennwyd, bydd yr AC yn cysylltu â’r Swyddog Arfarnu a’r DB i drafod hyn ymhellach.</w:t>
      </w:r>
    </w:p>
    <w:p w14:paraId="0637A3FC" w14:textId="77777777" w:rsidR="000B2854" w:rsidRDefault="000B2854" w:rsidP="000B2854">
      <w:pPr>
        <w:spacing w:line="252" w:lineRule="auto"/>
        <w:ind w:right="1418"/>
        <w:jc w:val="both"/>
        <w:rPr>
          <w:ins w:id="18" w:author="Jonathan Bannister (HEIW)" w:date="2023-10-06T09:06:00Z"/>
        </w:rPr>
      </w:pPr>
    </w:p>
    <w:p w14:paraId="00B237B3" w14:textId="1F9AA9E7" w:rsidR="005B730B" w:rsidRPr="002661F5" w:rsidDel="000B2854" w:rsidRDefault="000B2854" w:rsidP="000B2854">
      <w:pPr>
        <w:spacing w:line="252" w:lineRule="auto"/>
        <w:ind w:right="1418"/>
        <w:jc w:val="both"/>
        <w:rPr>
          <w:del w:id="19" w:author="Jonathan Bannister (HEIW)" w:date="2023-10-06T09:06:00Z"/>
          <w:rFonts w:ascii="Calibri" w:eastAsiaTheme="minorEastAsia" w:hAnsi="Calibri" w:cs="Calibri"/>
        </w:rPr>
      </w:pPr>
      <w:r>
        <w:t xml:space="preserve">Os yw’r </w:t>
      </w:r>
      <w:proofErr w:type="spellStart"/>
      <w:r>
        <w:t>Arfarnwr</w:t>
      </w:r>
      <w:proofErr w:type="spellEnd"/>
      <w:r>
        <w:t xml:space="preserve"> wedi ysgrifennu’r crynodeb ond heb ei gyflwyno, bydd yr AC yn cysylltu â’r meddyg teulu i’w hysbysu y bydd yn cyflwyno'r crynodeb ar ran yr </w:t>
      </w:r>
      <w:proofErr w:type="spellStart"/>
      <w:r>
        <w:t>Arfarnwr</w:t>
      </w:r>
      <w:proofErr w:type="spellEnd"/>
      <w:r>
        <w:t xml:space="preserve">. Bydd yr AC hefyd yn gwneud datganiad yn y blwch cyd-destun proffesiynol “Crynodeb wedi’i gyflwyno ar ran yr </w:t>
      </w:r>
      <w:proofErr w:type="spellStart"/>
      <w:r>
        <w:t>Arfarnwr</w:t>
      </w:r>
      <w:proofErr w:type="spellEnd"/>
      <w:r>
        <w:t xml:space="preserve"> gan_____ - Cydlynydd Arfarnu Meddygon Teulu ar gyfer_____” cyn ymrwymo iddo.  Bydd angen trafod unrhyw anghydfod gyda’r crynodeb gyda’r Swyddfa Arfarnu a’r DB cyn penderfynu ar y camau nesaf.</w:t>
      </w:r>
    </w:p>
    <w:p w14:paraId="500F7776" w14:textId="25CB99B4" w:rsidR="005B730B" w:rsidRPr="002661F5" w:rsidDel="000B2854" w:rsidRDefault="005B730B" w:rsidP="005B730B">
      <w:pPr>
        <w:spacing w:line="252" w:lineRule="auto"/>
        <w:jc w:val="both"/>
        <w:rPr>
          <w:del w:id="20" w:author="Jonathan Bannister (HEIW)" w:date="2023-10-06T09:06:00Z"/>
        </w:rPr>
      </w:pPr>
    </w:p>
    <w:p w14:paraId="7C66D4DD" w14:textId="14C411F3" w:rsidR="005B730B" w:rsidRPr="002661F5" w:rsidDel="000B2854" w:rsidRDefault="005B730B" w:rsidP="002661F5">
      <w:pPr>
        <w:spacing w:line="252" w:lineRule="auto"/>
        <w:ind w:right="1418"/>
        <w:jc w:val="both"/>
        <w:rPr>
          <w:del w:id="21" w:author="Jonathan Bannister (HEIW)" w:date="2023-10-06T09:06:00Z"/>
        </w:rPr>
      </w:pPr>
    </w:p>
    <w:p w14:paraId="31B1489E" w14:textId="77777777" w:rsidR="003C1616" w:rsidRDefault="003C1616">
      <w:pPr>
        <w:pStyle w:val="BodyText"/>
        <w:spacing w:before="8"/>
        <w:ind w:left="0"/>
        <w:rPr>
          <w:sz w:val="15"/>
        </w:rPr>
      </w:pPr>
    </w:p>
    <w:p w14:paraId="31B1489F" w14:textId="77777777" w:rsidR="003C1616" w:rsidRDefault="00B6074B" w:rsidP="000D61CE">
      <w:pPr>
        <w:pStyle w:val="BodyText"/>
        <w:spacing w:before="100"/>
        <w:ind w:left="0" w:right="1417"/>
        <w:jc w:val="both"/>
      </w:pPr>
      <w:r>
        <w:rPr>
          <w:u w:val="single"/>
        </w:rPr>
        <w:t>Rhan 6 – Pryderon ac Eithriadau Arfarnu</w:t>
      </w:r>
    </w:p>
    <w:p w14:paraId="31B148A0" w14:textId="7FE3A1E3" w:rsidR="003C1616" w:rsidRDefault="00B6074B" w:rsidP="000D61CE">
      <w:pPr>
        <w:pStyle w:val="BodyText"/>
        <w:spacing w:before="182" w:line="259" w:lineRule="auto"/>
        <w:ind w:left="0" w:right="1417"/>
        <w:jc w:val="both"/>
      </w:pPr>
      <w:r>
        <w:t xml:space="preserve">Mae’r holl ymchwiliadau a gychwynnir oherwydd pryderon a godir ynghylch perfformiad, ymddygiad neu iechyd meddyg teulu (a allai fod yn peryglu diogelwch cleifion) yn gyfrifoldeb i’r DB perthnasol ac maent ar wahân i’r broses arfarnu. Mae </w:t>
      </w:r>
      <w:proofErr w:type="spellStart"/>
      <w:r>
        <w:t>ELA’r</w:t>
      </w:r>
      <w:proofErr w:type="spellEnd"/>
      <w:r>
        <w:t xml:space="preserve"> GMC ar gael i gynghori’r RO ar faterion Addasrwydd i Ymarfer posibl a sut y gallent ymwneud ag arfarniad a/neu </w:t>
      </w:r>
      <w:proofErr w:type="spellStart"/>
      <w:r>
        <w:t>ailddilysu</w:t>
      </w:r>
      <w:proofErr w:type="spellEnd"/>
      <w:r>
        <w:t xml:space="preserve"> meddygon teulu neu effeithio arnynt. Mae’r Gweithdrefnau Gweithredol hyn yn manylu ar rôl yr Uned Cymorth </w:t>
      </w:r>
      <w:proofErr w:type="spellStart"/>
      <w:r>
        <w:t>Ailddilysu</w:t>
      </w:r>
      <w:proofErr w:type="spellEnd"/>
      <w:r>
        <w:t xml:space="preserve"> pan fydd pryderon yn cael eu codi.</w:t>
      </w:r>
    </w:p>
    <w:p w14:paraId="31B148A1" w14:textId="3103D83F" w:rsidR="003C1616" w:rsidRDefault="00B6074B" w:rsidP="000D61CE">
      <w:pPr>
        <w:pStyle w:val="ListParagraph"/>
        <w:numPr>
          <w:ilvl w:val="1"/>
          <w:numId w:val="1"/>
        </w:numPr>
        <w:tabs>
          <w:tab w:val="left" w:pos="426"/>
        </w:tabs>
        <w:spacing w:before="159"/>
        <w:ind w:left="326" w:right="1417"/>
        <w:jc w:val="both"/>
      </w:pPr>
      <w:bookmarkStart w:id="22" w:name="ConcernsDB"/>
      <w:r>
        <w:rPr>
          <w:u w:val="single"/>
        </w:rPr>
        <w:t>Pryderon a nodwyd drwy weithdrefnau DB y tu allan i’r broses arfarnu</w:t>
      </w:r>
    </w:p>
    <w:bookmarkEnd w:id="22"/>
    <w:p w14:paraId="31B148A2" w14:textId="3DBF4310" w:rsidR="003C1616" w:rsidRDefault="00B6074B" w:rsidP="000D61CE">
      <w:pPr>
        <w:pStyle w:val="BodyText"/>
        <w:spacing w:before="182" w:line="259" w:lineRule="auto"/>
        <w:ind w:left="0" w:right="1417"/>
        <w:jc w:val="both"/>
      </w:pPr>
      <w:r>
        <w:t>Os codir pryderon ynghylch meddyg teulu e.e. oherwydd ymchwiliad DB, bydd y RO yn ystyried a all y meddyg teulu fwrw ymlaen â’r arfarniad.</w:t>
      </w:r>
    </w:p>
    <w:p w14:paraId="31B148A3" w14:textId="44E65B76" w:rsidR="003C1616" w:rsidRDefault="00B6074B" w:rsidP="000D61CE">
      <w:pPr>
        <w:pStyle w:val="BodyText"/>
        <w:spacing w:before="160" w:line="259" w:lineRule="auto"/>
        <w:ind w:left="0" w:right="1417"/>
        <w:jc w:val="both"/>
      </w:pPr>
      <w:r>
        <w:t xml:space="preserve">Ar ôl i’r prosesau ymchwilio ddechrau, dylai’r DB roi gwybod i’r Uned Cymorth </w:t>
      </w:r>
      <w:proofErr w:type="spellStart"/>
      <w:r>
        <w:t>Ailddilysu</w:t>
      </w:r>
      <w:proofErr w:type="spellEnd"/>
      <w:r>
        <w:t xml:space="preserve"> am yr ymchwiliad gan ddefnyddio’r llythyr templed perthnasol (MD1) a rhoi cyngor ynghylch eu harfarniad nesaf.</w:t>
      </w:r>
    </w:p>
    <w:p w14:paraId="31B148A4" w14:textId="0C704CF2" w:rsidR="003C1616" w:rsidRDefault="00B6074B" w:rsidP="000D61CE">
      <w:pPr>
        <w:pStyle w:val="BodyText"/>
        <w:spacing w:before="161" w:line="259" w:lineRule="auto"/>
        <w:ind w:left="0" w:right="1417"/>
        <w:jc w:val="both"/>
      </w:pPr>
      <w:r>
        <w:t xml:space="preserve">Efallai y bydd y meddyg teulu’n cael eu cynghori i gofnodi eu gwybodaeth arfarnu er mwyn i unrhyw argymhellion sy’n deillio o’r ymchwiliad gael eu hystyried yn y gwerthusiad nesaf a’r CDP y cytunwyd arno yn yr arfarniad dilynol. Er nad yw’r </w:t>
      </w:r>
      <w:proofErr w:type="spellStart"/>
      <w:r>
        <w:t>Arfarnwr</w:t>
      </w:r>
      <w:proofErr w:type="spellEnd"/>
      <w:r>
        <w:t xml:space="preserve"> yn gallu rhoi sylwadau ar fanylion yr ymchwiliad yn ystod yr arfarniad, efallai y bydd yn gallu helpu’r meddyg teulu i nodi’r ffordd orau o reoli unrhyw faterion sy’n codi ohono.</w:t>
      </w:r>
    </w:p>
    <w:p w14:paraId="31B148A5" w14:textId="4B44A36D" w:rsidR="003C1616" w:rsidRDefault="00B6074B" w:rsidP="000D61CE">
      <w:pPr>
        <w:pStyle w:val="BodyText"/>
        <w:spacing w:before="155" w:line="259" w:lineRule="auto"/>
        <w:ind w:left="0" w:right="1417"/>
        <w:jc w:val="both"/>
      </w:pPr>
      <w:r>
        <w:t>Os cyfarwyddir yr RSU i archifo cyfrif MARS y meddyg teulu, bydd y DB yn rhoi gwybod i’r RSU pryd y dylid adfer y cyfrif drwy lythyr templed MD2. Bydd y RSU yn rhoi gwybod i’r meddyg teulu am y broses gan ddefnyddio llythyr templed AU2.</w:t>
      </w:r>
    </w:p>
    <w:p w14:paraId="31B148A6" w14:textId="77777777" w:rsidR="003C1616" w:rsidRDefault="00B6074B" w:rsidP="000D61CE">
      <w:pPr>
        <w:pStyle w:val="ListParagraph"/>
        <w:numPr>
          <w:ilvl w:val="1"/>
          <w:numId w:val="1"/>
        </w:numPr>
        <w:tabs>
          <w:tab w:val="left" w:pos="426"/>
        </w:tabs>
        <w:spacing w:before="160"/>
        <w:ind w:left="326" w:right="1417"/>
        <w:jc w:val="both"/>
      </w:pPr>
      <w:bookmarkStart w:id="23" w:name="ConcernsAPP"/>
      <w:r>
        <w:rPr>
          <w:u w:val="single"/>
        </w:rPr>
        <w:t>Pryderon a nodwyd drwy’r broses arfarnu</w:t>
      </w:r>
    </w:p>
    <w:bookmarkEnd w:id="23"/>
    <w:p w14:paraId="31B148A7" w14:textId="3AC1DFFB" w:rsidR="003C1616" w:rsidRDefault="00B6074B" w:rsidP="000D61CE">
      <w:pPr>
        <w:pStyle w:val="BodyText"/>
        <w:spacing w:before="181" w:line="259" w:lineRule="auto"/>
        <w:ind w:left="0" w:right="1417"/>
        <w:jc w:val="both"/>
      </w:pPr>
      <w:r>
        <w:t xml:space="preserve">Pan fydd </w:t>
      </w:r>
      <w:proofErr w:type="spellStart"/>
      <w:r>
        <w:t>Arfarnwr</w:t>
      </w:r>
      <w:proofErr w:type="spellEnd"/>
      <w:r>
        <w:t xml:space="preserve"> yn nodi pryder ynghylch ymddygiad neu iechyd meddyg teulu drwy’r broses arfarnu, rhaid iddo ei </w:t>
      </w:r>
      <w:proofErr w:type="spellStart"/>
      <w:r>
        <w:t>uwchgyfeirio</w:t>
      </w:r>
      <w:proofErr w:type="spellEnd"/>
      <w:r>
        <w:t xml:space="preserve"> i’w AC ar unwaith, a fydd yn cysylltu â Phennaeth yr Uned Cymorth </w:t>
      </w:r>
      <w:proofErr w:type="spellStart"/>
      <w:r>
        <w:t>Ailddilysu</w:t>
      </w:r>
      <w:proofErr w:type="spellEnd"/>
      <w:r>
        <w:t xml:space="preserve">. Nid yw’r </w:t>
      </w:r>
      <w:proofErr w:type="spellStart"/>
      <w:r>
        <w:t>Arfarnwr</w:t>
      </w:r>
      <w:proofErr w:type="spellEnd"/>
      <w:r>
        <w:t xml:space="preserve"> na’r AC yn gyfrifol am asesu neu ymchwilio i bryderon. I ddechrau, efallai y bydd yr AC yn trafod y pryder posibl a godwyd gyda’r </w:t>
      </w:r>
      <w:proofErr w:type="spellStart"/>
      <w:r>
        <w:t>Arfarnwr</w:t>
      </w:r>
      <w:proofErr w:type="spellEnd"/>
      <w:r>
        <w:t xml:space="preserve"> ac efallai y bydd yn rhoi gwybod i’r DB perthnasol am y pryderon posibl hyn gan ddefnyddio llythyr templed AC3. Dylid gwneud hyn yn brydlon.</w:t>
      </w:r>
    </w:p>
    <w:p w14:paraId="31B148A8" w14:textId="32A8E59E" w:rsidR="003C1616" w:rsidRDefault="00B6074B" w:rsidP="000D61CE">
      <w:pPr>
        <w:pStyle w:val="BodyText"/>
        <w:spacing w:before="161" w:line="259" w:lineRule="auto"/>
        <w:ind w:left="0" w:right="1417"/>
        <w:jc w:val="both"/>
      </w:pPr>
      <w:r>
        <w:t xml:space="preserve">Yn dibynnu ar ddifrifoldeb y pryder, bydd yr </w:t>
      </w:r>
      <w:proofErr w:type="spellStart"/>
      <w:r>
        <w:t>Arfarnwr</w:t>
      </w:r>
      <w:proofErr w:type="spellEnd"/>
      <w:r>
        <w:t xml:space="preserve"> yn rhoi gwybod i’r meddyg teulu am ei bryderon, ei rwymedigaeth broffesiynol i roi gwybod amdano (os yw’n berthnasol) ac yn gwahodd y meddyg teulu i ymateb. Bydd y camau gweithredu sy’n deillio o’r drafodaeth hon yn cael eu cofnodi yn y crynodeb a bydd camau gweithredu y cytunwyd arnynt yn cael eu cofnodi yn CDP y meddygon teulu. Cydnabyddir efallai na fydd yn briodol nac yn bosibl mynegi’r pryderon hyn yn ystod y drafodaeth arfarnu.</w:t>
      </w:r>
    </w:p>
    <w:p w14:paraId="31B148A9" w14:textId="233E5954" w:rsidR="003C1616" w:rsidRDefault="00B6074B" w:rsidP="000D61CE">
      <w:pPr>
        <w:pStyle w:val="BodyText"/>
        <w:spacing w:before="160" w:line="259" w:lineRule="auto"/>
        <w:ind w:left="0" w:right="1417"/>
        <w:jc w:val="both"/>
      </w:pPr>
      <w:r>
        <w:lastRenderedPageBreak/>
        <w:t xml:space="preserve">Yn dibynnu ar ddifrifoldeb y pryder, gall y DB roi gwybod i’r Uned Cymorth </w:t>
      </w:r>
      <w:proofErr w:type="spellStart"/>
      <w:r>
        <w:t>Ailddilysu</w:t>
      </w:r>
      <w:proofErr w:type="spellEnd"/>
      <w:r>
        <w:t xml:space="preserve"> am unrhyw gamau pellach y mae’n bwriadu eu cymryd, ac mae gohebiaeth ddilynol â’r meddyg teulu yn debygol o ddod oddi wrth y DB – gweler isod.</w:t>
      </w:r>
    </w:p>
    <w:p w14:paraId="31B148AA" w14:textId="77777777" w:rsidR="003C1616" w:rsidRDefault="003C1616" w:rsidP="000D61CE">
      <w:pPr>
        <w:pStyle w:val="BodyText"/>
        <w:ind w:left="0" w:right="1417"/>
        <w:jc w:val="both"/>
        <w:rPr>
          <w:sz w:val="26"/>
        </w:rPr>
      </w:pPr>
    </w:p>
    <w:p w14:paraId="31B148AB" w14:textId="77777777" w:rsidR="003C1616" w:rsidRDefault="003C1616" w:rsidP="000D61CE">
      <w:pPr>
        <w:pStyle w:val="BodyText"/>
        <w:ind w:left="0" w:right="1417"/>
        <w:jc w:val="both"/>
        <w:rPr>
          <w:sz w:val="24"/>
        </w:rPr>
      </w:pPr>
    </w:p>
    <w:p w14:paraId="31B148AC" w14:textId="77777777" w:rsidR="003C1616" w:rsidRDefault="00B6074B" w:rsidP="000D61CE">
      <w:pPr>
        <w:pStyle w:val="ListParagraph"/>
        <w:numPr>
          <w:ilvl w:val="1"/>
          <w:numId w:val="1"/>
        </w:numPr>
        <w:tabs>
          <w:tab w:val="left" w:pos="426"/>
        </w:tabs>
        <w:ind w:left="326" w:right="1417"/>
        <w:jc w:val="both"/>
      </w:pPr>
      <w:bookmarkStart w:id="24" w:name="SIGCON"/>
      <w:r>
        <w:rPr>
          <w:u w:val="single"/>
        </w:rPr>
        <w:t>Pryderon Arwyddocaol</w:t>
      </w:r>
    </w:p>
    <w:bookmarkEnd w:id="24"/>
    <w:p w14:paraId="758ABCFC" w14:textId="4EE147F2" w:rsidR="003C1616" w:rsidRDefault="00B6074B" w:rsidP="000D61CE">
      <w:pPr>
        <w:pStyle w:val="BodyText"/>
        <w:spacing w:before="181" w:line="259" w:lineRule="auto"/>
        <w:ind w:left="0" w:right="1417"/>
        <w:jc w:val="both"/>
      </w:pPr>
      <w:r>
        <w:t xml:space="preserve">Mae pryder arwyddocaol yn y cyd-destun hwn yn cael ei ddiffinio fel unrhyw fater penodol a nodwyd gan y meddyg teulu neu’r </w:t>
      </w:r>
      <w:proofErr w:type="spellStart"/>
      <w:r>
        <w:t>arfarnwr</w:t>
      </w:r>
      <w:proofErr w:type="spellEnd"/>
      <w:r>
        <w:t xml:space="preserve"> sydd â goblygiadau i ddiogelwch cleifion. Byddai pryder arwyddocaol fel arfer yn ei gwneud yn ofynnol iddynt weithredu yn unol â’u Dyletswyddau Meddyg fel y nodir yn </w:t>
      </w:r>
      <w:hyperlink r:id="rId26">
        <w:r>
          <w:rPr>
            <w:color w:val="0462C1"/>
            <w:u w:val="single" w:color="0462C1"/>
          </w:rPr>
          <w:t>Arfer Meddygol Da y GMC</w:t>
        </w:r>
      </w:hyperlink>
      <w:r>
        <w:t>. Cyfrifoldeb y meddyg teulu yw cam gweithredu o’r fath, ac wedyn cyfrifoldeb y sefydliad yr adroddir am hyn iddo.</w:t>
      </w:r>
    </w:p>
    <w:p w14:paraId="57823AC4" w14:textId="77777777" w:rsidR="003F5625" w:rsidRDefault="00B6074B" w:rsidP="003F5625">
      <w:pPr>
        <w:spacing w:line="259" w:lineRule="auto"/>
        <w:ind w:right="1417"/>
        <w:jc w:val="both"/>
        <w:rPr>
          <w:spacing w:val="31"/>
        </w:rPr>
      </w:pPr>
      <w:r>
        <w:t xml:space="preserve"> </w:t>
      </w:r>
    </w:p>
    <w:p w14:paraId="31B148AF" w14:textId="63934E10" w:rsidR="003C1616" w:rsidRDefault="02192D9D" w:rsidP="006E65AF">
      <w:pPr>
        <w:spacing w:line="259" w:lineRule="auto"/>
        <w:ind w:left="-57" w:right="1417"/>
        <w:jc w:val="both"/>
      </w:pPr>
      <w:r>
        <w:t xml:space="preserve">Rhaid i’r </w:t>
      </w:r>
      <w:proofErr w:type="spellStart"/>
      <w:r>
        <w:t>Arfarnwr</w:t>
      </w:r>
      <w:proofErr w:type="spellEnd"/>
      <w:r>
        <w:t xml:space="preserve"> gofnodi’r drafodaeth a gynhaliwyd yn ystod y cyfarfod arfarnu a’r camau y maen nhw, neu’r meddyg teulu, yn bwriadu eu cymryd. Rhaid i unrhyw gamau y cytunwyd arnynt sy’n gyfrifoldeb i’r meddyg teulu gael eu nodi’n glir yn y crynodeb a rhaid i’r </w:t>
      </w:r>
      <w:proofErr w:type="spellStart"/>
      <w:r>
        <w:t>Arfarnwr</w:t>
      </w:r>
      <w:proofErr w:type="spellEnd"/>
      <w:r>
        <w:t xml:space="preserve"> ychwanegu pwynt gweithredu </w:t>
      </w:r>
      <w:hyperlink r:id="rId27">
        <w:r>
          <w:rPr>
            <w:color w:val="0462C1"/>
          </w:rPr>
          <w:t>CAMPUS</w:t>
        </w:r>
      </w:hyperlink>
      <w:r>
        <w:t xml:space="preserve"> at y CDP.</w:t>
      </w:r>
    </w:p>
    <w:p w14:paraId="31B148B0" w14:textId="50AC1802" w:rsidR="003C1616" w:rsidRDefault="00B6074B" w:rsidP="003F5625">
      <w:pPr>
        <w:pStyle w:val="BodyText"/>
        <w:spacing w:before="160" w:line="259" w:lineRule="auto"/>
        <w:ind w:left="-57" w:right="1361"/>
        <w:jc w:val="both"/>
      </w:pPr>
      <w:r>
        <w:t xml:space="preserve">Pan fynegir pryder arwyddocaol posibl, mae’n bwysig caniatáu i’r meddyg teulu ei drafod yn ystod y cyfarfod arfarnu. Fodd bynnag, rhaid i’r </w:t>
      </w:r>
      <w:proofErr w:type="spellStart"/>
      <w:r>
        <w:t>Arfarnwr</w:t>
      </w:r>
      <w:proofErr w:type="spellEnd"/>
      <w:r>
        <w:t xml:space="preserve"> egluro wrth y meddyg teulu NAD yw codi’r mater yn yr arfarniad yn golygu rhyddhau’r meddyg teulu o’u dyletswyddau. Rôl yr </w:t>
      </w:r>
      <w:proofErr w:type="spellStart"/>
      <w:r>
        <w:t>Arfarnwr</w:t>
      </w:r>
      <w:proofErr w:type="spellEnd"/>
      <w:r>
        <w:t xml:space="preserve"> yn y sefyllfaoedd hyn yw gwahaniaethu rhwng cyfyngiad/pryder ysgafn a phryder arwyddocaol (efallai y bydd angen cyngor pellach gan yr AC ar hyn). Rhaid i’r </w:t>
      </w:r>
      <w:proofErr w:type="spellStart"/>
      <w:r>
        <w:t>Arfarnwr</w:t>
      </w:r>
      <w:proofErr w:type="spellEnd"/>
      <w:r>
        <w:t xml:space="preserve"> gadarnhau gyda’r meddyg teulu a oes camau priodol wedi’u cymryd eisoes neu, os nad ydynt, archwilio gyda’r meddyg teulu beth fyddai’r camau priodol. Rhaid i’r </w:t>
      </w:r>
      <w:proofErr w:type="spellStart"/>
      <w:r>
        <w:t>Arfarnwr</w:t>
      </w:r>
      <w:proofErr w:type="spellEnd"/>
      <w:r>
        <w:t xml:space="preserve"> wedyn gofnodi hyn yn briodol fel y nodir uchod.</w:t>
      </w:r>
    </w:p>
    <w:p w14:paraId="31B148B1" w14:textId="77777777" w:rsidR="003C1616" w:rsidRDefault="00B6074B" w:rsidP="006E65AF">
      <w:pPr>
        <w:pStyle w:val="BodyText"/>
        <w:spacing w:before="160"/>
        <w:ind w:left="-57"/>
        <w:jc w:val="both"/>
      </w:pPr>
      <w:r>
        <w:t xml:space="preserve">Rydym wedi rhestru rhai senarios ymarferol isod a allai fod yn ddefnyddiol i </w:t>
      </w:r>
      <w:proofErr w:type="spellStart"/>
      <w:r>
        <w:t>Arfarnwyr</w:t>
      </w:r>
      <w:proofErr w:type="spellEnd"/>
      <w:r>
        <w:t>:</w:t>
      </w:r>
    </w:p>
    <w:p w14:paraId="31B148B2" w14:textId="7521F50B" w:rsidR="003C1616" w:rsidRDefault="00B6074B">
      <w:pPr>
        <w:pStyle w:val="ListParagraph"/>
        <w:numPr>
          <w:ilvl w:val="2"/>
          <w:numId w:val="1"/>
        </w:numPr>
        <w:tabs>
          <w:tab w:val="left" w:pos="821"/>
        </w:tabs>
        <w:spacing w:before="180" w:line="259" w:lineRule="auto"/>
        <w:ind w:right="1412"/>
        <w:jc w:val="both"/>
      </w:pPr>
      <w:r>
        <w:t xml:space="preserve">Mae pryder arwyddocaol a nodwyd eisoes wedi cael sylw priodol gan y meddyg teulu (e.e. eisoes wedi’i adrodd yn benodol i’r DB) – rhaid i’r </w:t>
      </w:r>
      <w:proofErr w:type="spellStart"/>
      <w:r>
        <w:t>Arfarnwr</w:t>
      </w:r>
      <w:proofErr w:type="spellEnd"/>
      <w:r>
        <w:t xml:space="preserve"> gofnodi hyn yn y crynodeb arfarnu yn erbyn cofnod perthnasol o dystiolaeth arfarnu</w:t>
      </w:r>
    </w:p>
    <w:p w14:paraId="31B148B3" w14:textId="6C707111" w:rsidR="003C1616" w:rsidRDefault="00B6074B">
      <w:pPr>
        <w:pStyle w:val="ListParagraph"/>
        <w:numPr>
          <w:ilvl w:val="2"/>
          <w:numId w:val="1"/>
        </w:numPr>
        <w:tabs>
          <w:tab w:val="left" w:pos="821"/>
        </w:tabs>
        <w:spacing w:line="259" w:lineRule="auto"/>
        <w:ind w:right="1411"/>
        <w:jc w:val="both"/>
      </w:pPr>
      <w:r>
        <w:t xml:space="preserve">Pryder arwyddocaol wedi’i nodi a’i drafod yn yr arfarniad, mae’r meddyg teulu eisoes wedi cynllunio camau priodol, neu cytunir ar hynny yn ystod y drafodaeth – rhaid i’r </w:t>
      </w:r>
      <w:proofErr w:type="spellStart"/>
      <w:r>
        <w:t>Arfarnwr</w:t>
      </w:r>
      <w:proofErr w:type="spellEnd"/>
      <w:r>
        <w:t xml:space="preserve"> gofnodi hyn yn y crynodeb a’i gofnodi fel cam gweithredu CAMPUS yn CDP y meddyg teulu</w:t>
      </w:r>
    </w:p>
    <w:p w14:paraId="31B148B4" w14:textId="353090B5" w:rsidR="003C1616" w:rsidRDefault="00B6074B">
      <w:pPr>
        <w:pStyle w:val="ListParagraph"/>
        <w:numPr>
          <w:ilvl w:val="2"/>
          <w:numId w:val="1"/>
        </w:numPr>
        <w:tabs>
          <w:tab w:val="left" w:pos="821"/>
        </w:tabs>
        <w:spacing w:line="259" w:lineRule="auto"/>
        <w:ind w:right="1409"/>
        <w:jc w:val="both"/>
      </w:pPr>
      <w:r>
        <w:t xml:space="preserve">Mynegwyd pryder arwyddocaol ond nid yw’r meddyg teulu na’r </w:t>
      </w:r>
      <w:proofErr w:type="spellStart"/>
      <w:r>
        <w:t>Arfarnwr</w:t>
      </w:r>
      <w:proofErr w:type="spellEnd"/>
      <w:r>
        <w:t xml:space="preserve"> yn cytuno ar y camau gweithredu – dylai’r </w:t>
      </w:r>
      <w:proofErr w:type="spellStart"/>
      <w:r>
        <w:t>Arfarnwr</w:t>
      </w:r>
      <w:proofErr w:type="spellEnd"/>
      <w:r>
        <w:t xml:space="preserve"> gyfeirio at ei AC am gyngor yn syth ar ôl y cyfarfod. Ni ddylai’r </w:t>
      </w:r>
      <w:proofErr w:type="spellStart"/>
      <w:r>
        <w:t>Arfarnwr</w:t>
      </w:r>
      <w:proofErr w:type="spellEnd"/>
      <w:r>
        <w:t xml:space="preserve"> ymrwymo i’r crynodeb nes bydd y mater yn cael ei drafod ymhellach gyda’r AC.</w:t>
      </w:r>
    </w:p>
    <w:p w14:paraId="31B148B5" w14:textId="746C4542" w:rsidR="003C1616" w:rsidRDefault="00B6074B">
      <w:pPr>
        <w:pStyle w:val="ListParagraph"/>
        <w:numPr>
          <w:ilvl w:val="2"/>
          <w:numId w:val="1"/>
        </w:numPr>
        <w:tabs>
          <w:tab w:val="left" w:pos="821"/>
        </w:tabs>
        <w:spacing w:line="261" w:lineRule="auto"/>
        <w:ind w:right="1411"/>
        <w:jc w:val="both"/>
      </w:pPr>
      <w:r>
        <w:t xml:space="preserve">Pryder arwyddocaol wedi’i nodi gan yr </w:t>
      </w:r>
      <w:proofErr w:type="spellStart"/>
      <w:r>
        <w:t>Arfarnwr</w:t>
      </w:r>
      <w:proofErr w:type="spellEnd"/>
      <w:r>
        <w:t xml:space="preserve"> yn y crynodeb o’r arfarniad blaenorol / CDP a’r meddyg teulu yn datgan yn ystod y cyfarfod arfarnu bod y cam gweithredu’n anghyflawn – dylai’r </w:t>
      </w:r>
      <w:proofErr w:type="spellStart"/>
      <w:r>
        <w:t>Arfarnwr</w:t>
      </w:r>
      <w:proofErr w:type="spellEnd"/>
      <w:r>
        <w:t xml:space="preserve"> gyfeirio at yr AC am gyngor yn syth ar ôl yr arfarniad.</w:t>
      </w:r>
    </w:p>
    <w:p w14:paraId="31B148B6" w14:textId="78A9F972" w:rsidR="003C1616" w:rsidRDefault="00B6074B">
      <w:pPr>
        <w:pStyle w:val="BodyText"/>
        <w:spacing w:before="152" w:line="256" w:lineRule="auto"/>
        <w:ind w:right="1410"/>
        <w:jc w:val="both"/>
      </w:pPr>
      <w:r>
        <w:t xml:space="preserve">Mae </w:t>
      </w:r>
      <w:proofErr w:type="spellStart"/>
      <w:r>
        <w:t>arfarnwyr</w:t>
      </w:r>
      <w:proofErr w:type="spellEnd"/>
      <w:r>
        <w:t xml:space="preserve"> yn ymwybodol bod trothwy </w:t>
      </w:r>
      <w:proofErr w:type="spellStart"/>
      <w:r>
        <w:t>uwchgyfeirio</w:t>
      </w:r>
      <w:proofErr w:type="spellEnd"/>
      <w:r>
        <w:t xml:space="preserve"> isel wrth ystyried trafod mater gyda’u AC. Pan fydd materion yn cael eu </w:t>
      </w:r>
      <w:proofErr w:type="spellStart"/>
      <w:r>
        <w:t>huwchgyfeirio</w:t>
      </w:r>
      <w:proofErr w:type="spellEnd"/>
      <w:r>
        <w:t xml:space="preserve"> ymhellach i Bennaeth yr Uned Cymorth </w:t>
      </w:r>
      <w:proofErr w:type="spellStart"/>
      <w:r>
        <w:t>Ailddilysu</w:t>
      </w:r>
      <w:proofErr w:type="spellEnd"/>
      <w:r>
        <w:t>, byddant bob amser yn gweithredu’n ddidwyll, yn enwedig mewn perthynas â’u dyletswyddau eu hunain fel meddyg teulu. Gall hyn gynnwys rhoi gwybod i’r cyrff priodol am unrhyw bryderon arwyddocaol heb eu datrys yn brydlon drwy lythyr templed ACC3.</w:t>
      </w:r>
    </w:p>
    <w:p w14:paraId="7C1D5721" w14:textId="3A154520" w:rsidR="00126E9E" w:rsidRDefault="00126E9E" w:rsidP="001029F8">
      <w:pPr>
        <w:widowControl/>
        <w:adjustRightInd w:val="0"/>
        <w:rPr>
          <w:color w:val="0462C1"/>
          <w:u w:val="single" w:color="0462C1"/>
        </w:rPr>
      </w:pPr>
    </w:p>
    <w:p w14:paraId="7497130D" w14:textId="4726845A" w:rsidR="000D0BDA" w:rsidRDefault="009D7A3C" w:rsidP="000D0BDA">
      <w:pPr>
        <w:widowControl/>
        <w:adjustRightInd w:val="0"/>
        <w:ind w:right="1417"/>
        <w:jc w:val="both"/>
        <w:rPr>
          <w:u w:val="single"/>
        </w:rPr>
      </w:pPr>
      <w:r>
        <w:rPr>
          <w:color w:val="0462C1"/>
          <w:u w:val="single" w:color="0462C1"/>
        </w:rPr>
        <w:br/>
      </w:r>
      <w:bookmarkStart w:id="25" w:name="WPA"/>
      <w:r>
        <w:rPr>
          <w:u w:val="single"/>
        </w:rPr>
        <w:t xml:space="preserve">6.4 </w:t>
      </w:r>
      <w:bookmarkStart w:id="26" w:name="WPAs"/>
      <w:r>
        <w:rPr>
          <w:u w:val="single"/>
        </w:rPr>
        <w:t xml:space="preserve">Arfarniad Ymarfer Cyfan </w:t>
      </w:r>
      <w:bookmarkEnd w:id="26"/>
    </w:p>
    <w:p w14:paraId="70FB05BA" w14:textId="6E617271" w:rsidR="001029F8" w:rsidRDefault="001029F8" w:rsidP="2EF80C1B">
      <w:pPr>
        <w:widowControl/>
        <w:adjustRightInd w:val="0"/>
        <w:ind w:right="1417"/>
        <w:jc w:val="both"/>
        <w:rPr>
          <w:rFonts w:eastAsiaTheme="minorEastAsia" w:cs="Calibri"/>
        </w:rPr>
      </w:pPr>
      <w:r>
        <w:rPr>
          <w:u w:val="single"/>
        </w:rPr>
        <w:lastRenderedPageBreak/>
        <w:br/>
      </w:r>
      <w:r>
        <w:t xml:space="preserve">Mae Arfarniad Ymarfer Cyfan (WPA) yn un o ofynion </w:t>
      </w:r>
      <w:proofErr w:type="spellStart"/>
      <w:r>
        <w:t>ailddilysu</w:t>
      </w:r>
      <w:proofErr w:type="spellEnd"/>
      <w:r>
        <w:t xml:space="preserve"> a Llwybrau Rheoli Eithriadau Arfarnu Cymru a’r Canllawiau Arfarnu Ymarfer Cyfan (sydd ar gael drwy </w:t>
      </w:r>
      <w:hyperlink r:id="rId28" w:history="1">
        <w:r>
          <w:rPr>
            <w:rStyle w:val="Hyperlink"/>
          </w:rPr>
          <w:t>wefan ‘</w:t>
        </w:r>
        <w:proofErr w:type="spellStart"/>
        <w:r>
          <w:rPr>
            <w:rStyle w:val="Hyperlink"/>
          </w:rPr>
          <w:t>Ailddilysu</w:t>
        </w:r>
        <w:proofErr w:type="spellEnd"/>
        <w:r>
          <w:rPr>
            <w:rStyle w:val="Hyperlink"/>
          </w:rPr>
          <w:t xml:space="preserve"> Cymru’</w:t>
        </w:r>
      </w:hyperlink>
      <w:r>
        <w:t>) sy’n disgrifio’r egwyddorion sy’n sail i WPA.</w:t>
      </w:r>
    </w:p>
    <w:p w14:paraId="2422B412" w14:textId="77777777" w:rsidR="000D0BDA" w:rsidRPr="00104FC4" w:rsidRDefault="000D0BDA" w:rsidP="000D0BDA">
      <w:pPr>
        <w:widowControl/>
        <w:adjustRightInd w:val="0"/>
        <w:ind w:right="1417"/>
        <w:jc w:val="both"/>
        <w:rPr>
          <w:rFonts w:eastAsiaTheme="minorHAnsi" w:cs="Calibri"/>
          <w:color w:val="000000"/>
        </w:rPr>
      </w:pPr>
    </w:p>
    <w:p w14:paraId="4FFBC479" w14:textId="79915953" w:rsidR="001029F8" w:rsidRPr="00104FC4" w:rsidRDefault="001029F8" w:rsidP="000B7650">
      <w:pPr>
        <w:widowControl/>
        <w:adjustRightInd w:val="0"/>
        <w:ind w:right="1417"/>
        <w:jc w:val="both"/>
        <w:rPr>
          <w:rFonts w:eastAsiaTheme="minorHAnsi" w:cs="Calibri"/>
          <w:color w:val="000000"/>
        </w:rPr>
      </w:pPr>
      <w:r>
        <w:rPr>
          <w:color w:val="000000"/>
        </w:rPr>
        <w:t xml:space="preserve">Mae’r meddyg teulu yn gyfrifol am ddarparu digon o wybodaeth, wedi’i mapio i ofynion y GMC, </w:t>
      </w:r>
    </w:p>
    <w:p w14:paraId="08AD278F" w14:textId="53E00B64" w:rsidR="001029F8" w:rsidRPr="00104FC4" w:rsidRDefault="001029F8" w:rsidP="000B7650">
      <w:pPr>
        <w:widowControl/>
        <w:adjustRightInd w:val="0"/>
        <w:ind w:right="1417"/>
        <w:jc w:val="both"/>
        <w:rPr>
          <w:rFonts w:eastAsiaTheme="minorHAnsi" w:cs="Calibri"/>
          <w:color w:val="000000"/>
        </w:rPr>
      </w:pPr>
      <w:r>
        <w:rPr>
          <w:color w:val="000000"/>
        </w:rPr>
        <w:t xml:space="preserve">er mwyn cael arfarniad ystyrlon. Yr </w:t>
      </w:r>
      <w:proofErr w:type="spellStart"/>
      <w:r>
        <w:rPr>
          <w:color w:val="000000"/>
        </w:rPr>
        <w:t>Arfarnwr</w:t>
      </w:r>
      <w:proofErr w:type="spellEnd"/>
      <w:r>
        <w:rPr>
          <w:color w:val="000000"/>
        </w:rPr>
        <w:t xml:space="preserve"> sy’n gyfrifol am sicrhau bod y</w:t>
      </w:r>
    </w:p>
    <w:p w14:paraId="75D34501" w14:textId="7417B61A" w:rsidR="001029F8" w:rsidRPr="00104FC4" w:rsidRDefault="001029F8" w:rsidP="000B7650">
      <w:pPr>
        <w:widowControl/>
        <w:adjustRightInd w:val="0"/>
        <w:ind w:right="1417"/>
        <w:jc w:val="both"/>
        <w:rPr>
          <w:rFonts w:eastAsiaTheme="minorHAnsi" w:cs="Calibri"/>
          <w:color w:val="000000"/>
        </w:rPr>
      </w:pPr>
      <w:r>
        <w:rPr>
          <w:color w:val="000000"/>
        </w:rPr>
        <w:t>wybodaeth yn bodloni neu’n rhagori ar ofynion y GMC ym mhob rôl ar wahân.</w:t>
      </w:r>
      <w:r>
        <w:rPr>
          <w:color w:val="000000"/>
        </w:rPr>
        <w:br/>
      </w:r>
    </w:p>
    <w:p w14:paraId="450B3013" w14:textId="581CAE47" w:rsidR="001029F8" w:rsidRPr="00104FC4" w:rsidRDefault="001029F8" w:rsidP="008D2B19">
      <w:pPr>
        <w:widowControl/>
        <w:adjustRightInd w:val="0"/>
        <w:ind w:right="1417"/>
        <w:rPr>
          <w:rFonts w:eastAsiaTheme="minorHAnsi" w:cs="Calibri"/>
          <w:color w:val="000000"/>
        </w:rPr>
      </w:pPr>
      <w:r>
        <w:rPr>
          <w:color w:val="000000"/>
        </w:rPr>
        <w:t>Wrth ystyried holl wybodaeth ategol meddyg teulu, gellir grwpio’r wybodaeth honno i:-</w:t>
      </w:r>
    </w:p>
    <w:p w14:paraId="5940145B" w14:textId="4CB1F230" w:rsidR="001029F8" w:rsidRPr="00104FC4" w:rsidRDefault="001029F8" w:rsidP="008D2B19">
      <w:pPr>
        <w:widowControl/>
        <w:adjustRightInd w:val="0"/>
        <w:ind w:right="1417"/>
        <w:rPr>
          <w:rFonts w:eastAsiaTheme="minorHAnsi" w:cs="Calibri"/>
          <w:color w:val="000000"/>
        </w:rPr>
      </w:pPr>
      <w:r>
        <w:rPr>
          <w:color w:val="000000"/>
        </w:rPr>
        <w:br/>
      </w:r>
    </w:p>
    <w:p w14:paraId="0A59BD88" w14:textId="407036E7" w:rsidR="001029F8" w:rsidRPr="008D2B19" w:rsidRDefault="001029F8" w:rsidP="007577F9">
      <w:pPr>
        <w:pStyle w:val="ListParagraph"/>
        <w:widowControl/>
        <w:numPr>
          <w:ilvl w:val="0"/>
          <w:numId w:val="28"/>
        </w:numPr>
        <w:adjustRightInd w:val="0"/>
        <w:ind w:right="1417"/>
        <w:rPr>
          <w:rFonts w:eastAsiaTheme="minorHAnsi" w:cs="Calibri"/>
          <w:b/>
          <w:bCs/>
          <w:color w:val="000000"/>
        </w:rPr>
      </w:pPr>
      <w:r>
        <w:rPr>
          <w:b/>
          <w:color w:val="000000"/>
        </w:rPr>
        <w:t>Unrhyw weithgaredd y byddai disgwyl i feddyg teulu ei gyflawni yn eu rôl fel contractwr meddyg teulu:</w:t>
      </w:r>
    </w:p>
    <w:p w14:paraId="3DDADC6A" w14:textId="77777777" w:rsidR="008D2B19" w:rsidRPr="008D2B19" w:rsidRDefault="008D2B19" w:rsidP="008D2B19">
      <w:pPr>
        <w:pStyle w:val="ListParagraph"/>
        <w:widowControl/>
        <w:adjustRightInd w:val="0"/>
        <w:ind w:left="720" w:right="1417" w:firstLine="0"/>
        <w:rPr>
          <w:rFonts w:eastAsiaTheme="minorHAnsi" w:cs="Calibri"/>
          <w:b/>
          <w:bCs/>
          <w:color w:val="000000"/>
        </w:rPr>
      </w:pPr>
    </w:p>
    <w:p w14:paraId="5CC0F564" w14:textId="6D6319D0" w:rsidR="00A24A56" w:rsidRPr="00A24A56" w:rsidRDefault="00A24A56" w:rsidP="008D2B19">
      <w:pPr>
        <w:widowControl/>
        <w:adjustRightInd w:val="0"/>
        <w:ind w:right="1417"/>
        <w:rPr>
          <w:rFonts w:eastAsiaTheme="minorHAnsi" w:cs="Calibri"/>
          <w:color w:val="000000"/>
        </w:rPr>
      </w:pPr>
      <w:r>
        <w:rPr>
          <w:color w:val="000000"/>
        </w:rPr>
        <w:t>Nid oes angen trafodaeth bellach. Dylid gwneud cofnod byr yng nghrynodeb y meddyg teulu sy’n dangos eu bod wedi cael adolygiad gan gymheiriaid yn y rôl hon.</w:t>
      </w:r>
    </w:p>
    <w:p w14:paraId="2FC8AF0C" w14:textId="61EC26B5" w:rsidR="001029F8" w:rsidRPr="007577F9" w:rsidRDefault="001954EB" w:rsidP="000D0BDA">
      <w:pPr>
        <w:widowControl/>
        <w:adjustRightInd w:val="0"/>
        <w:ind w:right="1417"/>
        <w:jc w:val="both"/>
        <w:rPr>
          <w:rFonts w:eastAsiaTheme="minorHAnsi" w:cs="Calibri"/>
          <w:b/>
          <w:bCs/>
          <w:color w:val="000000"/>
        </w:rPr>
      </w:pPr>
      <w:r>
        <w:rPr>
          <w:color w:val="000000"/>
        </w:rPr>
        <w:br/>
      </w:r>
      <w:r>
        <w:rPr>
          <w:color w:val="000000"/>
        </w:rPr>
        <w:br/>
      </w:r>
    </w:p>
    <w:p w14:paraId="3D2E8250" w14:textId="6606B503" w:rsidR="001029F8" w:rsidRPr="007577F9" w:rsidRDefault="001029F8" w:rsidP="000D0BDA">
      <w:pPr>
        <w:widowControl/>
        <w:adjustRightInd w:val="0"/>
        <w:ind w:right="1417"/>
        <w:jc w:val="both"/>
        <w:rPr>
          <w:rFonts w:eastAsiaTheme="minorHAnsi" w:cs="Calibri"/>
          <w:b/>
          <w:bCs/>
          <w:color w:val="000000"/>
        </w:rPr>
      </w:pPr>
      <w:r>
        <w:rPr>
          <w:b/>
          <w:color w:val="000000"/>
        </w:rPr>
        <w:t>2. Unrhyw weithgaredd y mae meddyg teulu yn ei gwblhau pan fydd yn cael eu cyflogi gan sefydliad arall a</w:t>
      </w:r>
      <w:r w:rsidR="00C475A8">
        <w:rPr>
          <w:rFonts w:eastAsiaTheme="minorHAnsi" w:cs="Calibri"/>
          <w:b/>
          <w:bCs/>
          <w:color w:val="000000"/>
        </w:rPr>
        <w:t xml:space="preserve"> </w:t>
      </w:r>
      <w:r>
        <w:rPr>
          <w:b/>
          <w:color w:val="000000"/>
        </w:rPr>
        <w:t>dan oruchwyliaeth:</w:t>
      </w:r>
    </w:p>
    <w:p w14:paraId="00D00DBE" w14:textId="3CB9673A" w:rsidR="00FE3BBC" w:rsidRDefault="00FE3BBC" w:rsidP="000D0BDA">
      <w:pPr>
        <w:widowControl/>
        <w:adjustRightInd w:val="0"/>
        <w:ind w:right="1417"/>
        <w:jc w:val="both"/>
        <w:rPr>
          <w:rFonts w:eastAsiaTheme="minorHAnsi" w:cs="Calibri"/>
          <w:color w:val="000000"/>
        </w:rPr>
      </w:pPr>
    </w:p>
    <w:p w14:paraId="2886547B" w14:textId="77777777" w:rsidR="00FE3BBC" w:rsidRDefault="00FE3BBC" w:rsidP="000D0BDA">
      <w:pPr>
        <w:widowControl/>
        <w:adjustRightInd w:val="0"/>
        <w:ind w:right="1417"/>
        <w:jc w:val="both"/>
        <w:rPr>
          <w:rFonts w:eastAsiaTheme="minorHAnsi" w:cs="Calibri"/>
          <w:color w:val="000000"/>
        </w:rPr>
      </w:pPr>
    </w:p>
    <w:p w14:paraId="3BED5992" w14:textId="2FB9E820" w:rsidR="00581B9B" w:rsidRPr="002661F5" w:rsidRDefault="00581B9B" w:rsidP="000D0BDA">
      <w:pPr>
        <w:widowControl/>
        <w:numPr>
          <w:ilvl w:val="1"/>
          <w:numId w:val="26"/>
        </w:numPr>
        <w:adjustRightInd w:val="0"/>
        <w:ind w:right="1417"/>
        <w:jc w:val="both"/>
        <w:rPr>
          <w:rFonts w:eastAsiaTheme="minorHAnsi" w:cs="Calibri"/>
          <w:bCs/>
          <w:color w:val="000000"/>
        </w:rPr>
      </w:pPr>
      <w:r>
        <w:rPr>
          <w:color w:val="000000"/>
        </w:rPr>
        <w:t>Os yw’r meddyg teulu WEDI cael adolygiad gan gymheiriaid yn y rôl benodol hon:</w:t>
      </w:r>
    </w:p>
    <w:p w14:paraId="1B921B6B" w14:textId="77777777" w:rsidR="00581B9B" w:rsidRPr="00581B9B" w:rsidRDefault="00581B9B" w:rsidP="000D0BDA">
      <w:pPr>
        <w:widowControl/>
        <w:adjustRightInd w:val="0"/>
        <w:ind w:right="1417"/>
        <w:jc w:val="both"/>
        <w:rPr>
          <w:rFonts w:eastAsiaTheme="minorHAnsi" w:cs="Calibri"/>
          <w:b/>
          <w:color w:val="000000"/>
        </w:rPr>
      </w:pPr>
    </w:p>
    <w:p w14:paraId="4F32A87E" w14:textId="0A0AD51E" w:rsidR="00581B9B" w:rsidRDefault="00581B9B" w:rsidP="000D0BDA">
      <w:pPr>
        <w:widowControl/>
        <w:adjustRightInd w:val="0"/>
        <w:ind w:right="1417"/>
        <w:jc w:val="both"/>
        <w:rPr>
          <w:rFonts w:eastAsiaTheme="minorHAnsi" w:cs="Calibri"/>
          <w:color w:val="000000"/>
        </w:rPr>
      </w:pPr>
      <w:r>
        <w:rPr>
          <w:color w:val="000000"/>
        </w:rPr>
        <w:t>Nid oes angen trafodaeth bellach. Dylid gwneud cofnod byr yng nghrynodeb y meddyg teulu sy’n dangos eu bod wedi cael adolygiad gan gymheiriaid yn y rôl hon.</w:t>
      </w:r>
    </w:p>
    <w:p w14:paraId="2326BB17" w14:textId="77777777" w:rsidR="00F557EB" w:rsidRDefault="00F557EB" w:rsidP="000D0BDA">
      <w:pPr>
        <w:widowControl/>
        <w:adjustRightInd w:val="0"/>
        <w:ind w:right="1417"/>
        <w:jc w:val="both"/>
        <w:rPr>
          <w:rFonts w:eastAsiaTheme="minorHAnsi" w:cs="Calibri"/>
          <w:color w:val="000000"/>
        </w:rPr>
      </w:pPr>
    </w:p>
    <w:p w14:paraId="23982734" w14:textId="5C9E89EF" w:rsidR="00167C33" w:rsidRPr="00167C33" w:rsidRDefault="00167C33" w:rsidP="000D0BDA">
      <w:pPr>
        <w:widowControl/>
        <w:adjustRightInd w:val="0"/>
        <w:ind w:right="1417"/>
        <w:jc w:val="both"/>
        <w:rPr>
          <w:rFonts w:eastAsiaTheme="minorHAnsi" w:cs="Calibri"/>
          <w:color w:val="000000"/>
        </w:rPr>
      </w:pPr>
      <w:proofErr w:type="spellStart"/>
      <w:r>
        <w:rPr>
          <w:b/>
          <w:color w:val="000000"/>
        </w:rPr>
        <w:t>ii</w:t>
      </w:r>
      <w:proofErr w:type="spellEnd"/>
      <w:r>
        <w:rPr>
          <w:b/>
          <w:color w:val="000000"/>
        </w:rPr>
        <w:t>.</w:t>
      </w:r>
      <w:r>
        <w:rPr>
          <w:color w:val="000000"/>
        </w:rPr>
        <w:tab/>
        <w:t>Os NAD yw’r meddyg teulu wedi cael adolygiad gan gymheiriaid yn y rôl benodol hon:</w:t>
      </w:r>
    </w:p>
    <w:p w14:paraId="1F24C431" w14:textId="77777777" w:rsidR="00167C33" w:rsidRPr="00167C33" w:rsidRDefault="00167C33" w:rsidP="000D0BDA">
      <w:pPr>
        <w:widowControl/>
        <w:adjustRightInd w:val="0"/>
        <w:ind w:right="1417"/>
        <w:jc w:val="both"/>
        <w:rPr>
          <w:rFonts w:eastAsiaTheme="minorHAnsi" w:cs="Calibri"/>
          <w:color w:val="000000"/>
        </w:rPr>
      </w:pPr>
    </w:p>
    <w:p w14:paraId="60875E85" w14:textId="77777777" w:rsidR="00167C33" w:rsidRPr="00167C33" w:rsidRDefault="00167C33" w:rsidP="000D0BDA">
      <w:pPr>
        <w:widowControl/>
        <w:adjustRightInd w:val="0"/>
        <w:ind w:right="1417"/>
        <w:jc w:val="both"/>
        <w:rPr>
          <w:rFonts w:eastAsiaTheme="minorHAnsi" w:cs="Calibri"/>
          <w:color w:val="000000"/>
        </w:rPr>
      </w:pPr>
    </w:p>
    <w:p w14:paraId="44420289" w14:textId="491E6BD7" w:rsidR="00167C33" w:rsidRPr="00167C33" w:rsidRDefault="00167C33" w:rsidP="000D0BDA">
      <w:pPr>
        <w:widowControl/>
        <w:adjustRightInd w:val="0"/>
        <w:ind w:right="1417"/>
        <w:jc w:val="both"/>
        <w:rPr>
          <w:rFonts w:eastAsiaTheme="minorHAnsi" w:cs="Calibri"/>
          <w:color w:val="000000"/>
        </w:rPr>
      </w:pPr>
      <w:r>
        <w:rPr>
          <w:color w:val="000000"/>
        </w:rPr>
        <w:t xml:space="preserve">a. Os yw’r </w:t>
      </w:r>
      <w:proofErr w:type="spellStart"/>
      <w:r>
        <w:rPr>
          <w:color w:val="000000"/>
        </w:rPr>
        <w:t>Arfarnwr</w:t>
      </w:r>
      <w:proofErr w:type="spellEnd"/>
      <w:r>
        <w:rPr>
          <w:color w:val="000000"/>
        </w:rPr>
        <w:t xml:space="preserve"> yn credu bod </w:t>
      </w:r>
      <w:proofErr w:type="spellStart"/>
      <w:r>
        <w:rPr>
          <w:color w:val="000000"/>
        </w:rPr>
        <w:t>ganddo’r</w:t>
      </w:r>
      <w:proofErr w:type="spellEnd"/>
      <w:r>
        <w:rPr>
          <w:color w:val="000000"/>
        </w:rPr>
        <w:t xml:space="preserve"> arbenigedd i drafod ac arfarnu tystiolaeth y meddyg teulu yn y rôl benodol hon:</w:t>
      </w:r>
    </w:p>
    <w:p w14:paraId="33682307" w14:textId="77777777" w:rsidR="00167C33" w:rsidRPr="00167C33" w:rsidRDefault="00167C33" w:rsidP="000D0BDA">
      <w:pPr>
        <w:widowControl/>
        <w:adjustRightInd w:val="0"/>
        <w:ind w:right="1417"/>
        <w:jc w:val="both"/>
        <w:rPr>
          <w:rFonts w:eastAsiaTheme="minorHAnsi" w:cs="Calibri"/>
          <w:color w:val="000000"/>
        </w:rPr>
      </w:pPr>
    </w:p>
    <w:p w14:paraId="3D14948A" w14:textId="77777777" w:rsidR="00167C33" w:rsidRPr="00167C33" w:rsidRDefault="00167C33" w:rsidP="000D0BDA">
      <w:pPr>
        <w:widowControl/>
        <w:adjustRightInd w:val="0"/>
        <w:ind w:right="1417"/>
        <w:jc w:val="both"/>
        <w:rPr>
          <w:rFonts w:eastAsiaTheme="minorHAnsi" w:cs="Calibri"/>
          <w:color w:val="000000"/>
        </w:rPr>
      </w:pPr>
      <w:r>
        <w:rPr>
          <w:color w:val="000000"/>
        </w:rPr>
        <w:t>Trafod a chofnodi yn y ffordd arferol.</w:t>
      </w:r>
    </w:p>
    <w:p w14:paraId="59935988" w14:textId="77777777" w:rsidR="00167C33" w:rsidRPr="00167C33" w:rsidRDefault="00167C33" w:rsidP="000D0BDA">
      <w:pPr>
        <w:widowControl/>
        <w:adjustRightInd w:val="0"/>
        <w:ind w:right="1417"/>
        <w:jc w:val="both"/>
        <w:rPr>
          <w:rFonts w:eastAsiaTheme="minorHAnsi" w:cs="Calibri"/>
          <w:color w:val="000000"/>
        </w:rPr>
      </w:pPr>
    </w:p>
    <w:p w14:paraId="04DEA9BA" w14:textId="2F1C0507" w:rsidR="00167C33" w:rsidRPr="00167C33" w:rsidRDefault="00167C33" w:rsidP="000D0BDA">
      <w:pPr>
        <w:widowControl/>
        <w:adjustRightInd w:val="0"/>
        <w:ind w:right="1417"/>
        <w:jc w:val="both"/>
        <w:rPr>
          <w:rFonts w:eastAsiaTheme="minorHAnsi" w:cs="Calibri"/>
          <w:color w:val="000000"/>
        </w:rPr>
      </w:pPr>
      <w:r>
        <w:rPr>
          <w:color w:val="000000"/>
        </w:rPr>
        <w:t xml:space="preserve">Dylai’r </w:t>
      </w:r>
      <w:proofErr w:type="spellStart"/>
      <w:r>
        <w:rPr>
          <w:color w:val="000000"/>
        </w:rPr>
        <w:t>Arfarnwr</w:t>
      </w:r>
      <w:proofErr w:type="spellEnd"/>
      <w:r>
        <w:rPr>
          <w:color w:val="000000"/>
        </w:rPr>
        <w:t xml:space="preserve"> drafod gyda’r meddyg teulu y wybodaeth ategol y byddai disgwyl iddynt ei chyflwyno ar gyfer y rôl hon. Gall y broses gael ei hysbysu gan y cwestiynau canlynol:</w:t>
      </w:r>
    </w:p>
    <w:p w14:paraId="6D21E696" w14:textId="77777777" w:rsidR="00167C33" w:rsidRPr="00167C33" w:rsidRDefault="00167C33" w:rsidP="000D0BDA">
      <w:pPr>
        <w:widowControl/>
        <w:adjustRightInd w:val="0"/>
        <w:ind w:right="1417"/>
        <w:jc w:val="both"/>
        <w:rPr>
          <w:rFonts w:eastAsiaTheme="minorHAnsi" w:cs="Calibri"/>
          <w:color w:val="000000"/>
        </w:rPr>
      </w:pPr>
    </w:p>
    <w:p w14:paraId="4897F42A" w14:textId="77777777" w:rsidR="00167C33" w:rsidRPr="00167C33" w:rsidRDefault="00167C33" w:rsidP="000D0BDA">
      <w:pPr>
        <w:widowControl/>
        <w:adjustRightInd w:val="0"/>
        <w:ind w:right="1417"/>
        <w:jc w:val="both"/>
        <w:rPr>
          <w:rFonts w:eastAsiaTheme="minorHAnsi" w:cs="Calibri"/>
          <w:color w:val="000000"/>
        </w:rPr>
      </w:pPr>
      <w:r>
        <w:rPr>
          <w:color w:val="000000"/>
        </w:rPr>
        <w:t>• Sut oeddech chi’n gymwys i ymgymryd â’r rôl hon?</w:t>
      </w:r>
    </w:p>
    <w:p w14:paraId="087EC9DA" w14:textId="77777777" w:rsidR="00167C33" w:rsidRPr="00167C33" w:rsidRDefault="00167C33" w:rsidP="000D0BDA">
      <w:pPr>
        <w:widowControl/>
        <w:adjustRightInd w:val="0"/>
        <w:ind w:right="1417"/>
        <w:jc w:val="both"/>
        <w:rPr>
          <w:rFonts w:eastAsiaTheme="minorHAnsi" w:cs="Calibri"/>
          <w:color w:val="000000"/>
        </w:rPr>
      </w:pPr>
    </w:p>
    <w:p w14:paraId="03125477" w14:textId="77777777" w:rsidR="00167C33" w:rsidRPr="00167C33" w:rsidRDefault="00167C33" w:rsidP="000D0BDA">
      <w:pPr>
        <w:widowControl/>
        <w:adjustRightInd w:val="0"/>
        <w:ind w:right="1417"/>
        <w:jc w:val="both"/>
        <w:rPr>
          <w:rFonts w:eastAsiaTheme="minorHAnsi" w:cs="Calibri"/>
          <w:color w:val="000000"/>
        </w:rPr>
      </w:pPr>
      <w:r>
        <w:rPr>
          <w:color w:val="000000"/>
        </w:rPr>
        <w:t>• Sut ydych chi’n cael y wybodaeth ddiweddaraf am y rôl hon?</w:t>
      </w:r>
    </w:p>
    <w:p w14:paraId="713F0968" w14:textId="77777777" w:rsidR="00167C33" w:rsidRPr="00167C33" w:rsidRDefault="00167C33" w:rsidP="000D0BDA">
      <w:pPr>
        <w:widowControl/>
        <w:adjustRightInd w:val="0"/>
        <w:ind w:right="1417"/>
        <w:jc w:val="both"/>
        <w:rPr>
          <w:rFonts w:eastAsiaTheme="minorHAnsi" w:cs="Calibri"/>
          <w:color w:val="000000"/>
        </w:rPr>
      </w:pPr>
    </w:p>
    <w:p w14:paraId="1A58D31F" w14:textId="77777777" w:rsidR="00167C33" w:rsidRPr="00167C33" w:rsidRDefault="00167C33" w:rsidP="000D0BDA">
      <w:pPr>
        <w:widowControl/>
        <w:adjustRightInd w:val="0"/>
        <w:ind w:right="1417"/>
        <w:jc w:val="both"/>
        <w:rPr>
          <w:rFonts w:eastAsiaTheme="minorHAnsi" w:cs="Calibri"/>
          <w:color w:val="000000"/>
        </w:rPr>
      </w:pPr>
      <w:r>
        <w:rPr>
          <w:color w:val="000000"/>
        </w:rPr>
        <w:t>• Sut ydych chi’n dangos ansawdd eich ymarfer?</w:t>
      </w:r>
    </w:p>
    <w:p w14:paraId="5CA80BE0" w14:textId="77777777" w:rsidR="00167C33" w:rsidRPr="00167C33" w:rsidRDefault="00167C33" w:rsidP="000D0BDA">
      <w:pPr>
        <w:widowControl/>
        <w:adjustRightInd w:val="0"/>
        <w:ind w:right="1417"/>
        <w:jc w:val="both"/>
        <w:rPr>
          <w:rFonts w:eastAsiaTheme="minorHAnsi" w:cs="Calibri"/>
          <w:color w:val="000000"/>
        </w:rPr>
      </w:pPr>
    </w:p>
    <w:p w14:paraId="35DC7262" w14:textId="77777777" w:rsidR="00167C33" w:rsidRPr="00167C33" w:rsidRDefault="00167C33" w:rsidP="000D0BDA">
      <w:pPr>
        <w:widowControl/>
        <w:adjustRightInd w:val="0"/>
        <w:ind w:right="1417"/>
        <w:jc w:val="both"/>
        <w:rPr>
          <w:rFonts w:eastAsiaTheme="minorHAnsi" w:cs="Calibri"/>
          <w:color w:val="000000"/>
        </w:rPr>
      </w:pPr>
      <w:r>
        <w:rPr>
          <w:color w:val="000000"/>
        </w:rPr>
        <w:t>• Sut ydych chi’n delio â digwyddiadau arwyddocaol?</w:t>
      </w:r>
    </w:p>
    <w:p w14:paraId="651CE38E" w14:textId="77777777" w:rsidR="00167C33" w:rsidRPr="00167C33" w:rsidRDefault="00167C33" w:rsidP="000D0BDA">
      <w:pPr>
        <w:widowControl/>
        <w:adjustRightInd w:val="0"/>
        <w:ind w:right="1417"/>
        <w:jc w:val="both"/>
        <w:rPr>
          <w:rFonts w:eastAsiaTheme="minorHAnsi" w:cs="Calibri"/>
          <w:color w:val="000000"/>
        </w:rPr>
      </w:pPr>
    </w:p>
    <w:p w14:paraId="2052A324" w14:textId="77777777" w:rsidR="00167C33" w:rsidRPr="00167C33" w:rsidRDefault="00167C33" w:rsidP="000D0BDA">
      <w:pPr>
        <w:widowControl/>
        <w:adjustRightInd w:val="0"/>
        <w:ind w:right="1417"/>
        <w:jc w:val="both"/>
        <w:rPr>
          <w:rFonts w:eastAsiaTheme="minorHAnsi" w:cs="Calibri"/>
          <w:color w:val="000000"/>
        </w:rPr>
      </w:pPr>
      <w:r>
        <w:rPr>
          <w:color w:val="000000"/>
        </w:rPr>
        <w:t>• Sut ydych chi’n cael adborth?</w:t>
      </w:r>
    </w:p>
    <w:p w14:paraId="1D496CC7" w14:textId="77777777" w:rsidR="00167C33" w:rsidRPr="00167C33" w:rsidRDefault="00167C33" w:rsidP="000D0BDA">
      <w:pPr>
        <w:widowControl/>
        <w:adjustRightInd w:val="0"/>
        <w:ind w:right="1417"/>
        <w:jc w:val="both"/>
        <w:rPr>
          <w:rFonts w:eastAsiaTheme="minorHAnsi" w:cs="Calibri"/>
          <w:color w:val="000000"/>
        </w:rPr>
      </w:pPr>
    </w:p>
    <w:p w14:paraId="24DED9D3" w14:textId="794FF6AA" w:rsidR="00167C33" w:rsidRPr="00167C33" w:rsidRDefault="00167C33" w:rsidP="000D0BDA">
      <w:pPr>
        <w:widowControl/>
        <w:adjustRightInd w:val="0"/>
        <w:ind w:right="1417"/>
        <w:jc w:val="both"/>
        <w:rPr>
          <w:rFonts w:eastAsiaTheme="minorHAnsi" w:cs="Calibri"/>
          <w:color w:val="000000"/>
        </w:rPr>
      </w:pPr>
      <w:r>
        <w:rPr>
          <w:color w:val="000000"/>
        </w:rPr>
        <w:lastRenderedPageBreak/>
        <w:t>Gellir gwneud cofnodion yn CDP y Meddyg Teulu mewn perthynas â’r drafodaeth uchod er mwyn hwyluso datblygiad addysgol y meddyg teulu yn y rôl hon. Os, yn y cyfarfod arfarnu dilynol, nodir nad yw’r meddyg teulu wedi cwblhau’r amcanion CDP hyn, dylid anfon llythyr WP1 i’r perwyl hwn.</w:t>
      </w:r>
    </w:p>
    <w:p w14:paraId="14572ABA" w14:textId="77777777" w:rsidR="00167C33" w:rsidRPr="00167C33" w:rsidRDefault="00167C33" w:rsidP="000D0BDA">
      <w:pPr>
        <w:widowControl/>
        <w:adjustRightInd w:val="0"/>
        <w:ind w:right="1417"/>
        <w:jc w:val="both"/>
        <w:rPr>
          <w:rFonts w:eastAsiaTheme="minorHAnsi" w:cs="Calibri"/>
          <w:color w:val="000000"/>
        </w:rPr>
      </w:pPr>
    </w:p>
    <w:p w14:paraId="6F0EE873" w14:textId="58C83924" w:rsidR="00167C33" w:rsidRPr="00167C33" w:rsidRDefault="00167C33" w:rsidP="000D0BDA">
      <w:pPr>
        <w:widowControl/>
        <w:adjustRightInd w:val="0"/>
        <w:ind w:right="1417"/>
        <w:jc w:val="both"/>
        <w:rPr>
          <w:rFonts w:eastAsiaTheme="minorHAnsi" w:cs="Calibri"/>
          <w:color w:val="000000"/>
        </w:rPr>
      </w:pPr>
      <w:r>
        <w:rPr>
          <w:color w:val="000000"/>
        </w:rPr>
        <w:t xml:space="preserve">Cydnabyddir bod adolygiad gan gymheiriaid mewn rôl arall yn ymarfer addysgol werthfawr </w:t>
      </w:r>
      <w:proofErr w:type="spellStart"/>
      <w:r>
        <w:rPr>
          <w:color w:val="000000"/>
        </w:rPr>
        <w:t>ynddo’i</w:t>
      </w:r>
      <w:proofErr w:type="spellEnd"/>
      <w:r>
        <w:rPr>
          <w:color w:val="000000"/>
        </w:rPr>
        <w:t xml:space="preserve"> hun ac felly dylid ei annog yn weithredol. Felly, byddai’n ddefnyddiol trafod y mater hwn gyda’r meddyg teulu yn ystod y cyfarfod arfarnu, hyd yn oed os yw’r </w:t>
      </w:r>
      <w:proofErr w:type="spellStart"/>
      <w:r>
        <w:rPr>
          <w:color w:val="000000"/>
        </w:rPr>
        <w:t>Arfarnwr</w:t>
      </w:r>
      <w:proofErr w:type="spellEnd"/>
      <w:r>
        <w:rPr>
          <w:color w:val="000000"/>
        </w:rPr>
        <w:t xml:space="preserve"> yn credu ei fod mewn sefyllfa i drafod a gwerthuso tystiolaeth y meddyg teulu yn y rôl benodol hon. Gellid cynnwys cofnod i’r perwyl hwn yn CDP y meddyg teulu gan bwysleisio manteision addysgol yr ymarfer hwn.</w:t>
      </w:r>
    </w:p>
    <w:p w14:paraId="29F87D8A" w14:textId="77777777" w:rsidR="00167C33" w:rsidRPr="00167C33" w:rsidRDefault="00167C33" w:rsidP="000D0BDA">
      <w:pPr>
        <w:widowControl/>
        <w:adjustRightInd w:val="0"/>
        <w:ind w:right="1417"/>
        <w:jc w:val="both"/>
        <w:rPr>
          <w:rFonts w:eastAsiaTheme="minorHAnsi" w:cs="Calibri"/>
          <w:color w:val="000000"/>
        </w:rPr>
      </w:pPr>
    </w:p>
    <w:p w14:paraId="3CF4D10E" w14:textId="583D2F3C" w:rsidR="00167C33" w:rsidRDefault="00167C33" w:rsidP="000D0BDA">
      <w:pPr>
        <w:widowControl/>
        <w:adjustRightInd w:val="0"/>
        <w:ind w:right="1417"/>
        <w:jc w:val="both"/>
        <w:rPr>
          <w:rFonts w:eastAsiaTheme="minorHAnsi" w:cs="Calibri"/>
          <w:color w:val="000000"/>
        </w:rPr>
      </w:pPr>
      <w:r>
        <w:rPr>
          <w:color w:val="000000"/>
        </w:rPr>
        <w:t xml:space="preserve">b. Os nad yw’r </w:t>
      </w:r>
      <w:proofErr w:type="spellStart"/>
      <w:r>
        <w:rPr>
          <w:color w:val="000000"/>
        </w:rPr>
        <w:t>Arfarnwr</w:t>
      </w:r>
      <w:proofErr w:type="spellEnd"/>
      <w:r>
        <w:rPr>
          <w:color w:val="000000"/>
        </w:rPr>
        <w:t xml:space="preserve"> yn credu bod </w:t>
      </w:r>
      <w:proofErr w:type="spellStart"/>
      <w:r>
        <w:rPr>
          <w:color w:val="000000"/>
        </w:rPr>
        <w:t>ganddo’r</w:t>
      </w:r>
      <w:proofErr w:type="spellEnd"/>
      <w:r>
        <w:rPr>
          <w:color w:val="000000"/>
        </w:rPr>
        <w:t xml:space="preserve"> arbenigedd i drafod a gwerthuso tystiolaeth y meddyg teulu yn y rôl benodol hon neu os yw’r rôl, ym marn yr </w:t>
      </w:r>
      <w:proofErr w:type="spellStart"/>
      <w:r>
        <w:rPr>
          <w:color w:val="000000"/>
        </w:rPr>
        <w:t>Arfarnwr</w:t>
      </w:r>
      <w:proofErr w:type="spellEnd"/>
      <w:r>
        <w:rPr>
          <w:color w:val="000000"/>
        </w:rPr>
        <w:t>, yn rôl sylweddol:</w:t>
      </w:r>
    </w:p>
    <w:p w14:paraId="1E0C404D" w14:textId="77777777" w:rsidR="00167C33" w:rsidRDefault="00167C33" w:rsidP="000D0BDA">
      <w:pPr>
        <w:widowControl/>
        <w:adjustRightInd w:val="0"/>
        <w:ind w:right="1417"/>
        <w:jc w:val="both"/>
        <w:rPr>
          <w:rFonts w:eastAsiaTheme="minorHAnsi" w:cs="Calibri"/>
          <w:color w:val="000000"/>
        </w:rPr>
      </w:pPr>
    </w:p>
    <w:p w14:paraId="048942F3" w14:textId="7CBB8DEA" w:rsidR="006B7ECD" w:rsidRPr="006B7ECD" w:rsidRDefault="006B7ECD" w:rsidP="000D0BDA">
      <w:pPr>
        <w:widowControl/>
        <w:adjustRightInd w:val="0"/>
        <w:ind w:right="1417"/>
        <w:jc w:val="both"/>
        <w:rPr>
          <w:rFonts w:eastAsiaTheme="minorHAnsi" w:cs="Calibri"/>
          <w:color w:val="000000"/>
        </w:rPr>
      </w:pPr>
      <w:r>
        <w:rPr>
          <w:color w:val="000000"/>
        </w:rPr>
        <w:t>Mewn achosion o’r fath, gellir rhoi proses WPA ar waith gyda’r llythyr WP1 yn cael ei gyhoeddi, gan annog y meddyg teulu, os oes angen, i gysylltu â’u RO am gyngor. Gellir defnyddio’r llythyr WP2, os oes angen, yn ddiweddarach i ofyn yn benodol i’r RO am gyngor ynghylch yr hyn y dylai’r meddyg teulu ei gyflwyno fel tystiolaeth at ddibenion Arfarniad Ymarfer Cyfan.</w:t>
      </w:r>
    </w:p>
    <w:p w14:paraId="20DA083F" w14:textId="77777777" w:rsidR="006B7ECD" w:rsidRPr="006B7ECD" w:rsidRDefault="006B7ECD" w:rsidP="000D0BDA">
      <w:pPr>
        <w:widowControl/>
        <w:adjustRightInd w:val="0"/>
        <w:ind w:right="1417"/>
        <w:jc w:val="both"/>
        <w:rPr>
          <w:rFonts w:eastAsiaTheme="minorHAnsi" w:cs="Calibri"/>
          <w:color w:val="000000"/>
        </w:rPr>
      </w:pPr>
    </w:p>
    <w:p w14:paraId="0C346830" w14:textId="42404C88" w:rsidR="00167C33" w:rsidRPr="00167C33" w:rsidRDefault="006B7ECD" w:rsidP="000D0BDA">
      <w:pPr>
        <w:widowControl/>
        <w:adjustRightInd w:val="0"/>
        <w:ind w:right="1417"/>
        <w:jc w:val="both"/>
        <w:rPr>
          <w:rFonts w:eastAsiaTheme="minorHAnsi" w:cs="Calibri"/>
          <w:color w:val="000000"/>
        </w:rPr>
      </w:pPr>
      <w:r>
        <w:rPr>
          <w:color w:val="000000"/>
        </w:rPr>
        <w:t>Mae'n bwysig nodi mai bwriad proses WPA yw cefnogi'r meddyg teulu yn ei ymgais i gael y dystiolaeth angenrheidiol ar gyfer Arfarniad Ymarfer Cyfan gan y cyrff perthnasol.</w:t>
      </w:r>
    </w:p>
    <w:p w14:paraId="1704C939" w14:textId="77777777" w:rsidR="00167C33" w:rsidRPr="00167C33" w:rsidRDefault="00167C33" w:rsidP="000D0BDA">
      <w:pPr>
        <w:widowControl/>
        <w:adjustRightInd w:val="0"/>
        <w:ind w:right="1417"/>
        <w:jc w:val="both"/>
        <w:rPr>
          <w:rFonts w:eastAsiaTheme="minorHAnsi" w:cs="Calibri"/>
          <w:color w:val="000000"/>
        </w:rPr>
      </w:pPr>
    </w:p>
    <w:p w14:paraId="2DA85FF5" w14:textId="37C4E76E" w:rsidR="00167C33" w:rsidRPr="00167C33" w:rsidRDefault="00167C33" w:rsidP="000D0BDA">
      <w:pPr>
        <w:widowControl/>
        <w:adjustRightInd w:val="0"/>
        <w:ind w:right="1417"/>
        <w:jc w:val="both"/>
        <w:rPr>
          <w:rFonts w:eastAsiaTheme="minorHAnsi" w:cs="Calibri"/>
          <w:color w:val="000000"/>
        </w:rPr>
      </w:pPr>
      <w:r>
        <w:rPr>
          <w:color w:val="000000"/>
        </w:rPr>
        <w:t>Mae’r meddyg teulu angen adolygiad gan gymheiriaid yn y rôl hon (llythyr WP1).</w:t>
      </w:r>
    </w:p>
    <w:p w14:paraId="2F760216" w14:textId="77777777" w:rsidR="00167C33" w:rsidRPr="00167C33" w:rsidRDefault="00167C33" w:rsidP="000D0BDA">
      <w:pPr>
        <w:widowControl/>
        <w:adjustRightInd w:val="0"/>
        <w:ind w:right="1417"/>
        <w:jc w:val="both"/>
        <w:rPr>
          <w:rFonts w:eastAsiaTheme="minorHAnsi" w:cs="Calibri"/>
          <w:color w:val="000000"/>
        </w:rPr>
      </w:pPr>
    </w:p>
    <w:p w14:paraId="4C9B1176" w14:textId="50B568B9" w:rsidR="00F557EB" w:rsidRDefault="00167C33" w:rsidP="000D0BDA">
      <w:pPr>
        <w:widowControl/>
        <w:adjustRightInd w:val="0"/>
        <w:ind w:right="1417"/>
        <w:jc w:val="both"/>
        <w:rPr>
          <w:rFonts w:eastAsiaTheme="minorHAnsi" w:cs="Calibri"/>
          <w:color w:val="000000"/>
        </w:rPr>
      </w:pPr>
      <w:r>
        <w:rPr>
          <w:color w:val="000000"/>
        </w:rPr>
        <w:t>Nid oes angen i’r meddyg teulu gael ei arfarnu’n ffurfiol er mwyn cael tystiolaeth o’r fath. Mewn rhai achosion, efallai y bydd y sefydliad sy’n cyflogi o’r farn bod y meddyg teulu angen arfarniad ffurfiol/adolygiad perfformiad mewn rôl o’r fath, a gellir bwydo hyn i mewn i’r prif arfarniad yn y ffordd arferol.</w:t>
      </w:r>
    </w:p>
    <w:p w14:paraId="363F4F6E" w14:textId="77777777" w:rsidR="007577F9" w:rsidRPr="00581B9B" w:rsidRDefault="007577F9" w:rsidP="000D0BDA">
      <w:pPr>
        <w:widowControl/>
        <w:adjustRightInd w:val="0"/>
        <w:ind w:right="1417"/>
        <w:jc w:val="both"/>
        <w:rPr>
          <w:rFonts w:eastAsiaTheme="minorHAnsi" w:cs="Calibri"/>
          <w:color w:val="000000"/>
        </w:rPr>
      </w:pPr>
    </w:p>
    <w:p w14:paraId="304B9C0C" w14:textId="6E2C5EC2" w:rsidR="001029F8" w:rsidRPr="00104FC4" w:rsidRDefault="001029F8" w:rsidP="000D0BDA">
      <w:pPr>
        <w:widowControl/>
        <w:adjustRightInd w:val="0"/>
        <w:ind w:right="1417"/>
        <w:jc w:val="both"/>
        <w:rPr>
          <w:rFonts w:eastAsiaTheme="minorHAnsi" w:cs="Calibri"/>
          <w:color w:val="1E1E1E"/>
        </w:rPr>
      </w:pPr>
      <w:r>
        <w:rPr>
          <w:b/>
          <w:color w:val="000000"/>
        </w:rPr>
        <w:t xml:space="preserve">3. </w:t>
      </w:r>
      <w:r>
        <w:rPr>
          <w:b/>
          <w:bCs/>
        </w:rPr>
        <w:t>Arall</w:t>
      </w:r>
      <w:r>
        <w:t xml:space="preserve"> [Mae’r categori hwn yn cynnwys y meddygon teulu hynny sy’n gweithredu’n annibynnol ar unrhyw</w:t>
      </w:r>
    </w:p>
    <w:p w14:paraId="5FAE46CF" w14:textId="77777777" w:rsidR="001029F8" w:rsidRPr="00104FC4" w:rsidRDefault="001029F8" w:rsidP="000D0BDA">
      <w:pPr>
        <w:widowControl/>
        <w:adjustRightInd w:val="0"/>
        <w:ind w:right="1417"/>
        <w:jc w:val="both"/>
        <w:rPr>
          <w:rFonts w:eastAsiaTheme="minorHAnsi" w:cs="Calibri"/>
          <w:color w:val="1E1E1E"/>
        </w:rPr>
      </w:pPr>
      <w:r>
        <w:rPr>
          <w:color w:val="1E1E1E"/>
        </w:rPr>
        <w:t>sefydliad cyflogi nad yw ei weithgareddau yn y rolau hyn yr hyn a ddisgwylir gan feddyg teulu].</w:t>
      </w:r>
    </w:p>
    <w:p w14:paraId="7C5BA7FB" w14:textId="0D31ED56" w:rsidR="00657C7D" w:rsidRPr="00104FC4" w:rsidRDefault="001029F8" w:rsidP="000D0BDA">
      <w:pPr>
        <w:widowControl/>
        <w:adjustRightInd w:val="0"/>
        <w:ind w:right="1417"/>
        <w:jc w:val="both"/>
        <w:rPr>
          <w:rFonts w:eastAsiaTheme="minorHAnsi" w:cs="Calibri"/>
          <w:color w:val="1E1E1E"/>
        </w:rPr>
      </w:pPr>
      <w:r>
        <w:rPr>
          <w:color w:val="1E1E1E"/>
        </w:rPr>
        <w:t xml:space="preserve"> </w:t>
      </w:r>
      <w:r>
        <w:t xml:space="preserve">Er enghraifft, gweithio fel meddyg teulu ar yr ystlys mewn digwyddiadau chwaraeon, ymyriadau cosmetig, </w:t>
      </w:r>
      <w:proofErr w:type="spellStart"/>
      <w:r>
        <w:t>presgripsiynu</w:t>
      </w:r>
      <w:proofErr w:type="spellEnd"/>
      <w:r>
        <w:t xml:space="preserve"> ar-lein:</w:t>
      </w:r>
      <w:r>
        <w:rPr>
          <w:color w:val="1E1E1E"/>
        </w:rPr>
        <w:t xml:space="preserve"> </w:t>
      </w:r>
    </w:p>
    <w:p w14:paraId="560F80CE" w14:textId="77777777" w:rsidR="00657C7D" w:rsidRDefault="00657C7D" w:rsidP="000D0BDA">
      <w:pPr>
        <w:widowControl/>
        <w:adjustRightInd w:val="0"/>
        <w:ind w:right="1417"/>
        <w:jc w:val="both"/>
        <w:rPr>
          <w:rFonts w:eastAsiaTheme="minorHAnsi" w:cs="Calibri"/>
          <w:color w:val="1E1E1E"/>
        </w:rPr>
      </w:pPr>
    </w:p>
    <w:p w14:paraId="6C89506A" w14:textId="1C115DF5" w:rsidR="00FE3BBC" w:rsidRPr="002661F5" w:rsidRDefault="00FE3BBC" w:rsidP="000D0BDA">
      <w:pPr>
        <w:widowControl/>
        <w:adjustRightInd w:val="0"/>
        <w:ind w:right="1417"/>
        <w:jc w:val="both"/>
        <w:rPr>
          <w:rFonts w:eastAsiaTheme="minorHAnsi" w:cs="Calibri"/>
          <w:color w:val="1E1E1E"/>
        </w:rPr>
      </w:pPr>
      <w:r>
        <w:rPr>
          <w:color w:val="1E1E1E"/>
        </w:rPr>
        <w:t xml:space="preserve">Dylid rheoli’r meddygon teulu hyn fesul achos. Dylai’r </w:t>
      </w:r>
      <w:proofErr w:type="spellStart"/>
      <w:r>
        <w:rPr>
          <w:color w:val="1E1E1E"/>
        </w:rPr>
        <w:t>Arfarnwyr</w:t>
      </w:r>
      <w:proofErr w:type="spellEnd"/>
      <w:r>
        <w:rPr>
          <w:color w:val="1E1E1E"/>
        </w:rPr>
        <w:t xml:space="preserve"> drafod unrhyw bryderon sydd ganddynt gyda’u Cydlynydd Arfarnu neu eu Harweinydd Arfarnu.</w:t>
      </w:r>
    </w:p>
    <w:p w14:paraId="01A0DE8A" w14:textId="4F6ABC9B" w:rsidR="001029F8" w:rsidRPr="00104FC4" w:rsidRDefault="001029F8" w:rsidP="000D0BDA">
      <w:pPr>
        <w:widowControl/>
        <w:adjustRightInd w:val="0"/>
        <w:ind w:right="1417"/>
        <w:jc w:val="both"/>
        <w:rPr>
          <w:rFonts w:eastAsiaTheme="minorHAnsi" w:cs="Calibri"/>
          <w:color w:val="1E1E1E"/>
        </w:rPr>
      </w:pPr>
    </w:p>
    <w:p w14:paraId="13860FC7" w14:textId="614E2E88" w:rsidR="001029F8" w:rsidRPr="00104FC4" w:rsidRDefault="001029F8" w:rsidP="000D0BDA">
      <w:pPr>
        <w:widowControl/>
        <w:adjustRightInd w:val="0"/>
        <w:ind w:right="1417"/>
        <w:jc w:val="both"/>
        <w:rPr>
          <w:rFonts w:eastAsiaTheme="minorHAnsi" w:cs="Calibri"/>
          <w:color w:val="000000"/>
        </w:rPr>
      </w:pPr>
      <w:r>
        <w:rPr>
          <w:color w:val="000000"/>
        </w:rPr>
        <w:t xml:space="preserve">Ni ddylai </w:t>
      </w:r>
      <w:proofErr w:type="spellStart"/>
      <w:r>
        <w:rPr>
          <w:color w:val="000000"/>
        </w:rPr>
        <w:t>Arfarnwr</w:t>
      </w:r>
      <w:proofErr w:type="spellEnd"/>
      <w:r>
        <w:rPr>
          <w:color w:val="000000"/>
        </w:rPr>
        <w:t xml:space="preserve"> sy’n gweithredu o fewn ffiniau Arfer Meddygol Da ac sy’n cynrychioli trafodaeth yr arfarniad</w:t>
      </w:r>
    </w:p>
    <w:p w14:paraId="19180F40" w14:textId="7B4CA769" w:rsidR="001029F8" w:rsidRDefault="001029F8" w:rsidP="00195416">
      <w:pPr>
        <w:widowControl/>
        <w:adjustRightInd w:val="0"/>
        <w:ind w:right="1417"/>
        <w:jc w:val="both"/>
        <w:rPr>
          <w:rFonts w:eastAsiaTheme="minorHAnsi" w:cs="Calibri"/>
          <w:color w:val="000000"/>
        </w:rPr>
      </w:pPr>
      <w:r>
        <w:rPr>
          <w:color w:val="000000"/>
        </w:rPr>
        <w:t>yn onest ac yn eirwir, fod yn atebol am wybodaeth sy’n anghywir neu’n anwir.</w:t>
      </w:r>
      <w:r>
        <w:rPr>
          <w:color w:val="000000"/>
        </w:rPr>
        <w:br/>
      </w:r>
    </w:p>
    <w:p w14:paraId="4B0DD3F1" w14:textId="0F5C0FE5" w:rsidR="001029F8" w:rsidRPr="00104FC4" w:rsidRDefault="001029F8" w:rsidP="00195416">
      <w:pPr>
        <w:widowControl/>
        <w:adjustRightInd w:val="0"/>
        <w:ind w:right="1417"/>
        <w:jc w:val="both"/>
        <w:rPr>
          <w:rFonts w:eastAsiaTheme="minorHAnsi" w:cs="Calibri"/>
          <w:color w:val="000000"/>
        </w:rPr>
      </w:pPr>
      <w:r>
        <w:rPr>
          <w:color w:val="000000"/>
        </w:rPr>
        <w:t xml:space="preserve">Ni all </w:t>
      </w:r>
      <w:proofErr w:type="spellStart"/>
      <w:r>
        <w:rPr>
          <w:color w:val="000000"/>
        </w:rPr>
        <w:t>Arfarnwr</w:t>
      </w:r>
      <w:proofErr w:type="spellEnd"/>
      <w:r>
        <w:rPr>
          <w:color w:val="000000"/>
        </w:rPr>
        <w:t>, sy’n derbyn allbwn arfarniad arall neu weithdrefn rheoli perfformiad,</w:t>
      </w:r>
    </w:p>
    <w:p w14:paraId="6C88A3E5" w14:textId="59DA7AAA" w:rsidR="001029F8" w:rsidRPr="00104FC4" w:rsidRDefault="001029F8" w:rsidP="00195416">
      <w:pPr>
        <w:widowControl/>
        <w:adjustRightInd w:val="0"/>
        <w:ind w:right="1417"/>
        <w:jc w:val="both"/>
        <w:rPr>
          <w:rFonts w:eastAsiaTheme="minorHAnsi" w:cs="Calibri"/>
          <w:color w:val="000000"/>
        </w:rPr>
      </w:pPr>
      <w:r>
        <w:rPr>
          <w:color w:val="000000"/>
        </w:rPr>
        <w:t xml:space="preserve">pan fo cyd-weithiwr proffesiynol (meddyg teulu fel arfer) wedi arfarnu perfformiad rhywun arall, </w:t>
      </w:r>
    </w:p>
    <w:p w14:paraId="51047A88" w14:textId="77777777" w:rsidR="001029F8" w:rsidRPr="00104FC4" w:rsidRDefault="001029F8" w:rsidP="00195416">
      <w:pPr>
        <w:widowControl/>
        <w:adjustRightInd w:val="0"/>
        <w:ind w:right="1417"/>
        <w:jc w:val="both"/>
        <w:rPr>
          <w:rFonts w:eastAsiaTheme="minorHAnsi" w:cs="Calibri"/>
          <w:color w:val="000000"/>
        </w:rPr>
      </w:pPr>
      <w:r>
        <w:rPr>
          <w:color w:val="000000"/>
        </w:rPr>
        <w:t>fod yn atebol am wallau yn y dogfennau hynny. RHAID i’r sefydliad sy’n darparu’r arfarniad/adolygiad perfformiad hwnnw ddelio ag unrhyw bryderon y gellir eu mynegir yn y dogfennau hynny ynghylch perfformiad.</w:t>
      </w:r>
    </w:p>
    <w:p w14:paraId="6A317F62" w14:textId="0C728E47" w:rsidR="00195416" w:rsidRDefault="00195416" w:rsidP="00195416">
      <w:pPr>
        <w:widowControl/>
        <w:adjustRightInd w:val="0"/>
        <w:ind w:right="1417"/>
        <w:jc w:val="both"/>
        <w:rPr>
          <w:rFonts w:eastAsiaTheme="minorHAnsi" w:cs="Calibri"/>
          <w:color w:val="000000"/>
        </w:rPr>
      </w:pPr>
    </w:p>
    <w:p w14:paraId="3420C34B" w14:textId="77777777" w:rsidR="00195416" w:rsidRDefault="001029F8" w:rsidP="00195416">
      <w:pPr>
        <w:widowControl/>
        <w:adjustRightInd w:val="0"/>
        <w:ind w:right="1417"/>
        <w:rPr>
          <w:rFonts w:eastAsiaTheme="minorHAnsi" w:cs="Calibri"/>
          <w:color w:val="000000"/>
        </w:rPr>
      </w:pPr>
      <w:r>
        <w:rPr>
          <w:color w:val="000000"/>
        </w:rPr>
        <w:t xml:space="preserve">Mae </w:t>
      </w:r>
      <w:proofErr w:type="spellStart"/>
      <w:r>
        <w:rPr>
          <w:color w:val="000000"/>
        </w:rPr>
        <w:t>Arfarnwyr</w:t>
      </w:r>
      <w:proofErr w:type="spellEnd"/>
      <w:r>
        <w:rPr>
          <w:color w:val="000000"/>
        </w:rPr>
        <w:t xml:space="preserve"> meddygon teulu yn cael eu diogelu rhag atebolrwydd gan yr Uned Cymorth </w:t>
      </w:r>
      <w:proofErr w:type="spellStart"/>
      <w:r>
        <w:rPr>
          <w:color w:val="000000"/>
        </w:rPr>
        <w:t>Ailddilysu</w:t>
      </w:r>
      <w:proofErr w:type="spellEnd"/>
      <w:r>
        <w:rPr>
          <w:color w:val="000000"/>
        </w:rPr>
        <w:t>.</w:t>
      </w:r>
      <w:r>
        <w:rPr>
          <w:color w:val="000000"/>
        </w:rPr>
        <w:br/>
      </w:r>
    </w:p>
    <w:p w14:paraId="63FFCDC0" w14:textId="4610EC2F" w:rsidR="00147800" w:rsidRPr="00104FC4" w:rsidRDefault="00147800" w:rsidP="00195416">
      <w:pPr>
        <w:widowControl/>
        <w:adjustRightInd w:val="0"/>
        <w:ind w:right="1417"/>
        <w:jc w:val="both"/>
        <w:rPr>
          <w:rFonts w:eastAsiaTheme="minorHAnsi" w:cs="Calibri"/>
          <w:color w:val="000000"/>
        </w:rPr>
      </w:pPr>
      <w:r>
        <w:rPr>
          <w:color w:val="000000"/>
        </w:rPr>
        <w:t xml:space="preserve">Bob blwyddyn, dylai’r </w:t>
      </w:r>
      <w:proofErr w:type="spellStart"/>
      <w:r>
        <w:rPr>
          <w:color w:val="000000"/>
        </w:rPr>
        <w:t>arfarnwr</w:t>
      </w:r>
      <w:proofErr w:type="spellEnd"/>
      <w:r>
        <w:rPr>
          <w:color w:val="000000"/>
        </w:rPr>
        <w:t xml:space="preserve"> wirio’r CDP blaenorol am gofnodion sy’n cynnwys adolygiadau gan gymheiriaid neu dystiolaeth i fodloni WPA. Os nad oes tystiolaeth nac adolygiad gan gymheiriaid ar gael </w:t>
      </w:r>
      <w:r>
        <w:rPr>
          <w:color w:val="000000"/>
        </w:rPr>
        <w:lastRenderedPageBreak/>
        <w:t xml:space="preserve">yn ystod y flwyddyn ddilynol (2il) bydd yr </w:t>
      </w:r>
      <w:proofErr w:type="spellStart"/>
      <w:r>
        <w:rPr>
          <w:color w:val="000000"/>
        </w:rPr>
        <w:t>Arfarnwr</w:t>
      </w:r>
      <w:proofErr w:type="spellEnd"/>
      <w:r>
        <w:rPr>
          <w:color w:val="000000"/>
        </w:rPr>
        <w:t xml:space="preserve"> yn rhoi gwybod i’r meddyg teulu yn ystod y drafodaeth am y gofyniad a chofnodi yn CDP y meddyg teulu</w:t>
      </w:r>
    </w:p>
    <w:p w14:paraId="17C6B735" w14:textId="2D474FC6" w:rsidR="009B380D" w:rsidRDefault="00147800" w:rsidP="00195416">
      <w:pPr>
        <w:widowControl/>
        <w:adjustRightInd w:val="0"/>
        <w:ind w:right="1417"/>
        <w:jc w:val="both"/>
        <w:rPr>
          <w:rFonts w:eastAsiaTheme="minorHAnsi" w:cs="Calibri"/>
          <w:color w:val="000000"/>
        </w:rPr>
      </w:pPr>
      <w:r>
        <w:rPr>
          <w:color w:val="000000"/>
        </w:rPr>
        <w:t>am yr eildro y bydd angen cynnwys hyn yn y flwyddyn ddilynol.</w:t>
      </w:r>
    </w:p>
    <w:p w14:paraId="2E5AE60A" w14:textId="77777777" w:rsidR="009B380D" w:rsidRDefault="009B380D" w:rsidP="000D0BDA">
      <w:pPr>
        <w:widowControl/>
        <w:adjustRightInd w:val="0"/>
        <w:ind w:right="1417"/>
        <w:jc w:val="both"/>
        <w:rPr>
          <w:rFonts w:eastAsiaTheme="minorHAnsi" w:cs="Calibri"/>
          <w:color w:val="000000"/>
        </w:rPr>
      </w:pPr>
    </w:p>
    <w:p w14:paraId="79ADF7C6" w14:textId="3B3FCD6C" w:rsidR="00147800" w:rsidRDefault="00147800" w:rsidP="000D0BDA">
      <w:pPr>
        <w:widowControl/>
        <w:adjustRightInd w:val="0"/>
        <w:ind w:right="1417"/>
        <w:jc w:val="both"/>
        <w:rPr>
          <w:rFonts w:eastAsiaTheme="minorHAnsi" w:cs="Calibri"/>
          <w:color w:val="000000"/>
        </w:rPr>
      </w:pPr>
      <w:r>
        <w:rPr>
          <w:color w:val="000000"/>
        </w:rPr>
        <w:t xml:space="preserve">Ar ben hynny, bydd yr </w:t>
      </w:r>
      <w:proofErr w:type="spellStart"/>
      <w:r>
        <w:rPr>
          <w:color w:val="000000"/>
        </w:rPr>
        <w:t>Arfarnwr</w:t>
      </w:r>
      <w:proofErr w:type="spellEnd"/>
      <w:r>
        <w:rPr>
          <w:color w:val="000000"/>
        </w:rPr>
        <w:t xml:space="preserve"> yn rhoi gwybod i’w AC lleol a fydd yn rhoi gwybod i’r RO yn ysgrifenedig gan ddefnyddio’r llythyr templed WP2. </w:t>
      </w:r>
    </w:p>
    <w:p w14:paraId="2F6D994B" w14:textId="77777777" w:rsidR="007577F9" w:rsidRPr="00104FC4" w:rsidRDefault="007577F9" w:rsidP="000D0BDA">
      <w:pPr>
        <w:widowControl/>
        <w:adjustRightInd w:val="0"/>
        <w:ind w:right="1417"/>
        <w:jc w:val="both"/>
        <w:rPr>
          <w:rFonts w:eastAsiaTheme="minorHAnsi" w:cs="Calibri"/>
          <w:color w:val="000000"/>
        </w:rPr>
      </w:pPr>
    </w:p>
    <w:p w14:paraId="3ED28F54" w14:textId="51E2466A" w:rsidR="00B30943" w:rsidRPr="00104FC4" w:rsidRDefault="00147800" w:rsidP="00195416">
      <w:pPr>
        <w:widowControl/>
        <w:adjustRightInd w:val="0"/>
        <w:ind w:right="1417"/>
        <w:rPr>
          <w:rFonts w:ascii="Calibri-Bold" w:eastAsiaTheme="minorHAnsi" w:hAnsi="Calibri-Bold" w:cs="Calibri-Bold"/>
          <w:b/>
          <w:bCs/>
        </w:rPr>
      </w:pPr>
      <w:r>
        <w:rPr>
          <w:color w:val="000000"/>
        </w:rPr>
        <w:t xml:space="preserve">Dyletswydd y RO o hyd yw gwneud argymhellion </w:t>
      </w:r>
      <w:proofErr w:type="spellStart"/>
      <w:r>
        <w:rPr>
          <w:color w:val="000000"/>
        </w:rPr>
        <w:t>ailddilysu</w:t>
      </w:r>
      <w:proofErr w:type="spellEnd"/>
      <w:r>
        <w:rPr>
          <w:color w:val="000000"/>
        </w:rPr>
        <w:t xml:space="preserve">. Felly, os nad yw’r meddyg teulu yn gallu ymgymryd ag adolygiad gan gymheiriaid mewn rôl broffesiynol arall ar wahân i feddyg teulu, rhaid iddynt gysylltu â’u RO enwebedig. Bydd y RO yn gallu rhoi rhagor o gyngor ar sut gallai’r meddyg teulu fodloni’r gofynion i alluogi argymhelliad </w:t>
      </w:r>
      <w:proofErr w:type="spellStart"/>
      <w:r>
        <w:rPr>
          <w:color w:val="000000"/>
        </w:rPr>
        <w:t>ailddilysu</w:t>
      </w:r>
      <w:proofErr w:type="spellEnd"/>
      <w:r>
        <w:rPr>
          <w:color w:val="000000"/>
        </w:rPr>
        <w:t xml:space="preserve"> yn eu rolau niferus, gan fodloni gofynion y GMC ym mhob rôl sy’n cael ei chyflawni gan y meddyg.</w:t>
      </w:r>
      <w:r>
        <w:rPr>
          <w:color w:val="000000"/>
        </w:rPr>
        <w:br/>
      </w:r>
      <w:r>
        <w:rPr>
          <w:color w:val="000000"/>
        </w:rPr>
        <w:br/>
        <w:t xml:space="preserve">Bydd y RO yn gwneud argymhelliad i’r GMC ynghylch addasrwydd meddyg teulu i ymarfer fel arfer bob pum mlynedd. Felly, bydd angen mynd i’r afael â pheidio â chynnwys adolygiad gan gymheiriaid  neu dystiolaeth dro ar ôl tro sy’n ymwneud â rôl / cyfrifoldebau ar wahân  i feddyg teulu. Os na fydd adolygiad gan gymheiriaid na thystiolaeth ar gael yn ystod y flwyddyn ddilynol (3edd) , bydd yr </w:t>
      </w:r>
      <w:proofErr w:type="spellStart"/>
      <w:r>
        <w:rPr>
          <w:color w:val="000000"/>
        </w:rPr>
        <w:t>Arfarnwr</w:t>
      </w:r>
      <w:proofErr w:type="spellEnd"/>
      <w:r>
        <w:rPr>
          <w:color w:val="000000"/>
        </w:rPr>
        <w:t xml:space="preserve"> yn rhoi gwybod i’r meddyg teulu yn ystod y drafodaeth am y gofyniad ac yn cofnodi yn CDP y meddyg teulu am y trydydd tro y bydd angen cynnwys hyn yn y flwyddyn ddilynol. </w:t>
      </w:r>
      <w:r>
        <w:t xml:space="preserve">Ar ben hynny, bydd yr </w:t>
      </w:r>
      <w:proofErr w:type="spellStart"/>
      <w:r>
        <w:t>Arfarnwr</w:t>
      </w:r>
      <w:proofErr w:type="spellEnd"/>
      <w:r>
        <w:t xml:space="preserve"> yn rhoi gwybod i’w AC lleol a fydd yn rhoi gwybod i’r RO yn ysgrifenedig gan ddefnyddio’r llythyr WP3 i alluogi’r RO i sicrhau bod y meddyg teulu’n bodloni’r gofynion </w:t>
      </w:r>
      <w:proofErr w:type="spellStart"/>
      <w:r>
        <w:t>ailddilysu</w:t>
      </w:r>
      <w:proofErr w:type="spellEnd"/>
      <w:r>
        <w:t xml:space="preserve"> yn ei rolau lluosog.</w:t>
      </w:r>
      <w:r>
        <w:rPr>
          <w:color w:val="000000"/>
        </w:rPr>
        <w:br/>
      </w:r>
      <w:r>
        <w:rPr>
          <w:color w:val="000000"/>
        </w:rPr>
        <w:br/>
      </w:r>
    </w:p>
    <w:p w14:paraId="341F31BD" w14:textId="77777777" w:rsidR="00B30943" w:rsidRPr="00104FC4" w:rsidRDefault="00B30943" w:rsidP="001020B0">
      <w:pPr>
        <w:widowControl/>
        <w:adjustRightInd w:val="0"/>
        <w:rPr>
          <w:rFonts w:ascii="Calibri-Bold" w:eastAsiaTheme="minorHAnsi" w:hAnsi="Calibri-Bold" w:cs="Calibri-Bold"/>
          <w:b/>
          <w:bCs/>
        </w:rPr>
      </w:pPr>
    </w:p>
    <w:p w14:paraId="14CF3D23" w14:textId="77777777" w:rsidR="00B30943" w:rsidRPr="00104FC4" w:rsidRDefault="00B30943" w:rsidP="001020B0">
      <w:pPr>
        <w:widowControl/>
        <w:adjustRightInd w:val="0"/>
        <w:rPr>
          <w:rFonts w:ascii="Calibri-Bold" w:eastAsiaTheme="minorHAnsi" w:hAnsi="Calibri-Bold" w:cs="Calibri-Bold"/>
          <w:b/>
          <w:bCs/>
        </w:rPr>
      </w:pPr>
    </w:p>
    <w:p w14:paraId="75504C71" w14:textId="77777777" w:rsidR="00B30943" w:rsidRPr="00104FC4" w:rsidRDefault="00B30943" w:rsidP="001020B0">
      <w:pPr>
        <w:widowControl/>
        <w:adjustRightInd w:val="0"/>
        <w:rPr>
          <w:rFonts w:ascii="Calibri-Bold" w:eastAsiaTheme="minorHAnsi" w:hAnsi="Calibri-Bold" w:cs="Calibri-Bold"/>
          <w:b/>
          <w:bCs/>
        </w:rPr>
      </w:pPr>
    </w:p>
    <w:p w14:paraId="31B148B7" w14:textId="6DC73507" w:rsidR="003C1616" w:rsidRPr="00104FC4" w:rsidRDefault="00B30943" w:rsidP="001020B0">
      <w:pPr>
        <w:widowControl/>
        <w:adjustRightInd w:val="0"/>
        <w:rPr>
          <w:rFonts w:eastAsiaTheme="minorEastAsia" w:cs="Calibri"/>
          <w:color w:val="000000"/>
        </w:rPr>
      </w:pPr>
      <w:r>
        <w:rPr>
          <w:rFonts w:ascii="Calibri-Bold" w:hAnsi="Calibri-Bold"/>
          <w:b/>
          <w:bCs/>
          <w:noProof/>
        </w:rPr>
        <mc:AlternateContent>
          <mc:Choice Requires="wpg">
            <w:drawing>
              <wp:anchor distT="0" distB="0" distL="114300" distR="114300" simplePos="0" relativeHeight="251658247" behindDoc="1" locked="0" layoutInCell="1" allowOverlap="1" wp14:anchorId="5F50471B" wp14:editId="409FC642">
                <wp:simplePos x="0" y="0"/>
                <wp:positionH relativeFrom="page">
                  <wp:posOffset>579120</wp:posOffset>
                </wp:positionH>
                <wp:positionV relativeFrom="paragraph">
                  <wp:posOffset>438785</wp:posOffset>
                </wp:positionV>
                <wp:extent cx="6523046" cy="3373120"/>
                <wp:effectExtent l="0" t="0" r="1143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046" cy="3373120"/>
                          <a:chOff x="1500" y="-457"/>
                          <a:chExt cx="10405" cy="5033"/>
                        </a:xfrm>
                      </wpg:grpSpPr>
                      <wps:wsp>
                        <wps:cNvPr id="3" name="docshape4"/>
                        <wps:cNvSpPr>
                          <a:spLocks/>
                        </wps:cNvSpPr>
                        <wps:spPr bwMode="auto">
                          <a:xfrm>
                            <a:off x="1500" y="-457"/>
                            <a:ext cx="1322" cy="1889"/>
                          </a:xfrm>
                          <a:custGeom>
                            <a:avLst/>
                            <a:gdLst>
                              <a:gd name="T0" fmla="+- 0 2822 1500"/>
                              <a:gd name="T1" fmla="*/ T0 w 1322"/>
                              <a:gd name="T2" fmla="+- 0 -457 -457"/>
                              <a:gd name="T3" fmla="*/ -457 h 1889"/>
                              <a:gd name="T4" fmla="+- 0 2161 1500"/>
                              <a:gd name="T5" fmla="*/ T4 w 1322"/>
                              <a:gd name="T6" fmla="+- 0 204 -457"/>
                              <a:gd name="T7" fmla="*/ 204 h 1889"/>
                              <a:gd name="T8" fmla="+- 0 1500 1500"/>
                              <a:gd name="T9" fmla="*/ T8 w 1322"/>
                              <a:gd name="T10" fmla="+- 0 -457 -457"/>
                              <a:gd name="T11" fmla="*/ -457 h 1889"/>
                              <a:gd name="T12" fmla="+- 0 1500 1500"/>
                              <a:gd name="T13" fmla="*/ T12 w 1322"/>
                              <a:gd name="T14" fmla="+- 0 770 -457"/>
                              <a:gd name="T15" fmla="*/ 770 h 1889"/>
                              <a:gd name="T16" fmla="+- 0 2161 1500"/>
                              <a:gd name="T17" fmla="*/ T16 w 1322"/>
                              <a:gd name="T18" fmla="+- 0 1431 -457"/>
                              <a:gd name="T19" fmla="*/ 1431 h 1889"/>
                              <a:gd name="T20" fmla="+- 0 2822 1500"/>
                              <a:gd name="T21" fmla="*/ T20 w 1322"/>
                              <a:gd name="T22" fmla="+- 0 770 -457"/>
                              <a:gd name="T23" fmla="*/ 770 h 1889"/>
                              <a:gd name="T24" fmla="+- 0 2822 1500"/>
                              <a:gd name="T25" fmla="*/ T24 w 1322"/>
                              <a:gd name="T26" fmla="+- 0 -457 -457"/>
                              <a:gd name="T27" fmla="*/ -45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661" y="661"/>
                                </a:lnTo>
                                <a:lnTo>
                                  <a:pt x="0" y="0"/>
                                </a:lnTo>
                                <a:lnTo>
                                  <a:pt x="0" y="1227"/>
                                </a:lnTo>
                                <a:lnTo>
                                  <a:pt x="661" y="1888"/>
                                </a:lnTo>
                                <a:lnTo>
                                  <a:pt x="1322" y="1227"/>
                                </a:lnTo>
                                <a:lnTo>
                                  <a:pt x="132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EF3A85" w14:textId="1EDA888C" w:rsidR="006271B8" w:rsidRDefault="006271B8" w:rsidP="00E30090">
                              <w:pPr>
                                <w:jc w:val="center"/>
                              </w:pPr>
                            </w:p>
                            <w:p w14:paraId="6BC785E1" w14:textId="77777777" w:rsidR="006271B8" w:rsidRDefault="006271B8" w:rsidP="00E30090">
                              <w:pPr>
                                <w:jc w:val="center"/>
                              </w:pPr>
                            </w:p>
                            <w:p w14:paraId="0F155ACA" w14:textId="77777777" w:rsidR="006271B8" w:rsidRDefault="006271B8" w:rsidP="00E30090">
                              <w:pPr>
                                <w:jc w:val="center"/>
                              </w:pPr>
                            </w:p>
                            <w:p w14:paraId="728B4AD0" w14:textId="4148BF2A" w:rsidR="00E30090" w:rsidRPr="00835372" w:rsidRDefault="006271B8" w:rsidP="00E30090">
                              <w:pPr>
                                <w:jc w:val="center"/>
                                <w:rPr>
                                  <w:b/>
                                  <w:bCs/>
                                </w:rPr>
                              </w:pPr>
                              <w:r>
                                <w:rPr>
                                  <w:b/>
                                </w:rPr>
                                <w:t>WP1</w:t>
                              </w:r>
                            </w:p>
                          </w:txbxContent>
                        </wps:txbx>
                        <wps:bodyPr rot="0" vert="horz" wrap="square" lIns="91440" tIns="45720" rIns="91440" bIns="45720" anchor="t" anchorCtr="0" upright="1">
                          <a:noAutofit/>
                        </wps:bodyPr>
                      </wps:wsp>
                      <wps:wsp>
                        <wps:cNvPr id="4" name="docshape5"/>
                        <wps:cNvSpPr>
                          <a:spLocks/>
                        </wps:cNvSpPr>
                        <wps:spPr bwMode="auto">
                          <a:xfrm>
                            <a:off x="1500" y="-457"/>
                            <a:ext cx="1322" cy="1889"/>
                          </a:xfrm>
                          <a:custGeom>
                            <a:avLst/>
                            <a:gdLst>
                              <a:gd name="T0" fmla="+- 0 2822 1500"/>
                              <a:gd name="T1" fmla="*/ T0 w 1322"/>
                              <a:gd name="T2" fmla="+- 0 -457 -457"/>
                              <a:gd name="T3" fmla="*/ -457 h 1889"/>
                              <a:gd name="T4" fmla="+- 0 2822 1500"/>
                              <a:gd name="T5" fmla="*/ T4 w 1322"/>
                              <a:gd name="T6" fmla="+- 0 770 -457"/>
                              <a:gd name="T7" fmla="*/ 770 h 1889"/>
                              <a:gd name="T8" fmla="+- 0 2161 1500"/>
                              <a:gd name="T9" fmla="*/ T8 w 1322"/>
                              <a:gd name="T10" fmla="+- 0 1431 -457"/>
                              <a:gd name="T11" fmla="*/ 1431 h 1889"/>
                              <a:gd name="T12" fmla="+- 0 1500 1500"/>
                              <a:gd name="T13" fmla="*/ T12 w 1322"/>
                              <a:gd name="T14" fmla="+- 0 770 -457"/>
                              <a:gd name="T15" fmla="*/ 770 h 1889"/>
                              <a:gd name="T16" fmla="+- 0 1500 1500"/>
                              <a:gd name="T17" fmla="*/ T16 w 1322"/>
                              <a:gd name="T18" fmla="+- 0 -457 -457"/>
                              <a:gd name="T19" fmla="*/ -457 h 1889"/>
                              <a:gd name="T20" fmla="+- 0 2161 1500"/>
                              <a:gd name="T21" fmla="*/ T20 w 1322"/>
                              <a:gd name="T22" fmla="+- 0 204 -457"/>
                              <a:gd name="T23" fmla="*/ 204 h 1889"/>
                              <a:gd name="T24" fmla="+- 0 2822 1500"/>
                              <a:gd name="T25" fmla="*/ T24 w 1322"/>
                              <a:gd name="T26" fmla="+- 0 -457 -457"/>
                              <a:gd name="T27" fmla="*/ -45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1322" y="1227"/>
                                </a:lnTo>
                                <a:lnTo>
                                  <a:pt x="661" y="1888"/>
                                </a:lnTo>
                                <a:lnTo>
                                  <a:pt x="0" y="1227"/>
                                </a:lnTo>
                                <a:lnTo>
                                  <a:pt x="0" y="0"/>
                                </a:lnTo>
                                <a:lnTo>
                                  <a:pt x="661" y="661"/>
                                </a:lnTo>
                                <a:lnTo>
                                  <a:pt x="1322" y="0"/>
                                </a:lnTo>
                                <a:close/>
                              </a:path>
                            </a:pathLst>
                          </a:custGeom>
                          <a:noFill/>
                          <a:ln w="127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6"/>
                        <wps:cNvSpPr>
                          <a:spLocks/>
                        </wps:cNvSpPr>
                        <wps:spPr bwMode="auto">
                          <a:xfrm>
                            <a:off x="2821" y="-328"/>
                            <a:ext cx="9084" cy="968"/>
                          </a:xfrm>
                          <a:custGeom>
                            <a:avLst/>
                            <a:gdLst>
                              <a:gd name="T0" fmla="+- 0 11905 2822"/>
                              <a:gd name="T1" fmla="*/ T0 w 9084"/>
                              <a:gd name="T2" fmla="+- 0 553 -327"/>
                              <a:gd name="T3" fmla="*/ 553 h 968"/>
                              <a:gd name="T4" fmla="+- 0 11878 2822"/>
                              <a:gd name="T5" fmla="*/ T4 w 9084"/>
                              <a:gd name="T6" fmla="+- 0 593 -327"/>
                              <a:gd name="T7" fmla="*/ 593 h 968"/>
                              <a:gd name="T8" fmla="+- 0 11827 2822"/>
                              <a:gd name="T9" fmla="*/ T8 w 9084"/>
                              <a:gd name="T10" fmla="+- 0 628 -327"/>
                              <a:gd name="T11" fmla="*/ 628 h 968"/>
                              <a:gd name="T12" fmla="+- 0 11764 2822"/>
                              <a:gd name="T13" fmla="*/ T12 w 9084"/>
                              <a:gd name="T14" fmla="+- 0 640 -327"/>
                              <a:gd name="T15" fmla="*/ 640 h 968"/>
                              <a:gd name="T16" fmla="+- 0 2822 2822"/>
                              <a:gd name="T17" fmla="*/ T16 w 9084"/>
                              <a:gd name="T18" fmla="+- 0 640 -327"/>
                              <a:gd name="T19" fmla="*/ 640 h 968"/>
                              <a:gd name="T20" fmla="+- 0 2822 2822"/>
                              <a:gd name="T21" fmla="*/ T20 w 9084"/>
                              <a:gd name="T22" fmla="+- 0 -327 -327"/>
                              <a:gd name="T23" fmla="*/ -327 h 968"/>
                              <a:gd name="T24" fmla="+- 0 11764 2822"/>
                              <a:gd name="T25" fmla="*/ T24 w 9084"/>
                              <a:gd name="T26" fmla="+- 0 -327 -327"/>
                              <a:gd name="T27" fmla="*/ -327 h 968"/>
                              <a:gd name="T28" fmla="+- 0 11827 2822"/>
                              <a:gd name="T29" fmla="*/ T28 w 9084"/>
                              <a:gd name="T30" fmla="+- 0 -314 -327"/>
                              <a:gd name="T31" fmla="*/ -314 h 968"/>
                              <a:gd name="T32" fmla="+- 0 11878 2822"/>
                              <a:gd name="T33" fmla="*/ T32 w 9084"/>
                              <a:gd name="T34" fmla="+- 0 -280 -327"/>
                              <a:gd name="T35" fmla="*/ -280 h 968"/>
                              <a:gd name="T36" fmla="+- 0 11905 2822"/>
                              <a:gd name="T37" fmla="*/ T36 w 9084"/>
                              <a:gd name="T38" fmla="+- 0 -240 -327"/>
                              <a:gd name="T39" fmla="*/ -240 h 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4" h="968">
                                <a:moveTo>
                                  <a:pt x="9083" y="880"/>
                                </a:moveTo>
                                <a:lnTo>
                                  <a:pt x="9056" y="920"/>
                                </a:lnTo>
                                <a:lnTo>
                                  <a:pt x="9005" y="955"/>
                                </a:lnTo>
                                <a:lnTo>
                                  <a:pt x="8942" y="967"/>
                                </a:lnTo>
                                <a:lnTo>
                                  <a:pt x="0" y="967"/>
                                </a:lnTo>
                                <a:lnTo>
                                  <a:pt x="0" y="0"/>
                                </a:lnTo>
                                <a:lnTo>
                                  <a:pt x="8942" y="0"/>
                                </a:lnTo>
                                <a:lnTo>
                                  <a:pt x="9005" y="13"/>
                                </a:lnTo>
                                <a:lnTo>
                                  <a:pt x="9056" y="47"/>
                                </a:lnTo>
                                <a:lnTo>
                                  <a:pt x="9083" y="87"/>
                                </a:lnTo>
                              </a:path>
                            </a:pathLst>
                          </a:custGeom>
                          <a:noFill/>
                          <a:ln w="127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7"/>
                        <wps:cNvSpPr>
                          <a:spLocks/>
                        </wps:cNvSpPr>
                        <wps:spPr bwMode="auto">
                          <a:xfrm>
                            <a:off x="1500" y="1115"/>
                            <a:ext cx="1322" cy="1889"/>
                          </a:xfrm>
                          <a:custGeom>
                            <a:avLst/>
                            <a:gdLst>
                              <a:gd name="T0" fmla="+- 0 2822 1500"/>
                              <a:gd name="T1" fmla="*/ T0 w 1322"/>
                              <a:gd name="T2" fmla="+- 0 1115 1115"/>
                              <a:gd name="T3" fmla="*/ 1115 h 1889"/>
                              <a:gd name="T4" fmla="+- 0 2161 1500"/>
                              <a:gd name="T5" fmla="*/ T4 w 1322"/>
                              <a:gd name="T6" fmla="+- 0 1776 1115"/>
                              <a:gd name="T7" fmla="*/ 1776 h 1889"/>
                              <a:gd name="T8" fmla="+- 0 1500 1500"/>
                              <a:gd name="T9" fmla="*/ T8 w 1322"/>
                              <a:gd name="T10" fmla="+- 0 1115 1115"/>
                              <a:gd name="T11" fmla="*/ 1115 h 1889"/>
                              <a:gd name="T12" fmla="+- 0 1500 1500"/>
                              <a:gd name="T13" fmla="*/ T12 w 1322"/>
                              <a:gd name="T14" fmla="+- 0 2342 1115"/>
                              <a:gd name="T15" fmla="*/ 2342 h 1889"/>
                              <a:gd name="T16" fmla="+- 0 2161 1500"/>
                              <a:gd name="T17" fmla="*/ T16 w 1322"/>
                              <a:gd name="T18" fmla="+- 0 3003 1115"/>
                              <a:gd name="T19" fmla="*/ 3003 h 1889"/>
                              <a:gd name="T20" fmla="+- 0 2822 1500"/>
                              <a:gd name="T21" fmla="*/ T20 w 1322"/>
                              <a:gd name="T22" fmla="+- 0 2342 1115"/>
                              <a:gd name="T23" fmla="*/ 2342 h 1889"/>
                              <a:gd name="T24" fmla="+- 0 2822 1500"/>
                              <a:gd name="T25" fmla="*/ T24 w 1322"/>
                              <a:gd name="T26" fmla="+- 0 1115 1115"/>
                              <a:gd name="T27" fmla="*/ 1115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661" y="661"/>
                                </a:lnTo>
                                <a:lnTo>
                                  <a:pt x="0" y="0"/>
                                </a:lnTo>
                                <a:lnTo>
                                  <a:pt x="0" y="1227"/>
                                </a:lnTo>
                                <a:lnTo>
                                  <a:pt x="661" y="1888"/>
                                </a:lnTo>
                                <a:lnTo>
                                  <a:pt x="1322" y="1227"/>
                                </a:lnTo>
                                <a:lnTo>
                                  <a:pt x="132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8"/>
                        <wps:cNvSpPr>
                          <a:spLocks/>
                        </wps:cNvSpPr>
                        <wps:spPr bwMode="auto">
                          <a:xfrm>
                            <a:off x="1500" y="1115"/>
                            <a:ext cx="1322" cy="1889"/>
                          </a:xfrm>
                          <a:custGeom>
                            <a:avLst/>
                            <a:gdLst>
                              <a:gd name="T0" fmla="+- 0 2822 1500"/>
                              <a:gd name="T1" fmla="*/ T0 w 1322"/>
                              <a:gd name="T2" fmla="+- 0 1115 1115"/>
                              <a:gd name="T3" fmla="*/ 1115 h 1889"/>
                              <a:gd name="T4" fmla="+- 0 2822 1500"/>
                              <a:gd name="T5" fmla="*/ T4 w 1322"/>
                              <a:gd name="T6" fmla="+- 0 2342 1115"/>
                              <a:gd name="T7" fmla="*/ 2342 h 1889"/>
                              <a:gd name="T8" fmla="+- 0 2161 1500"/>
                              <a:gd name="T9" fmla="*/ T8 w 1322"/>
                              <a:gd name="T10" fmla="+- 0 3003 1115"/>
                              <a:gd name="T11" fmla="*/ 3003 h 1889"/>
                              <a:gd name="T12" fmla="+- 0 1500 1500"/>
                              <a:gd name="T13" fmla="*/ T12 w 1322"/>
                              <a:gd name="T14" fmla="+- 0 2342 1115"/>
                              <a:gd name="T15" fmla="*/ 2342 h 1889"/>
                              <a:gd name="T16" fmla="+- 0 1500 1500"/>
                              <a:gd name="T17" fmla="*/ T16 w 1322"/>
                              <a:gd name="T18" fmla="+- 0 1115 1115"/>
                              <a:gd name="T19" fmla="*/ 1115 h 1889"/>
                              <a:gd name="T20" fmla="+- 0 2161 1500"/>
                              <a:gd name="T21" fmla="*/ T20 w 1322"/>
                              <a:gd name="T22" fmla="+- 0 1776 1115"/>
                              <a:gd name="T23" fmla="*/ 1776 h 1889"/>
                              <a:gd name="T24" fmla="+- 0 2822 1500"/>
                              <a:gd name="T25" fmla="*/ T24 w 1322"/>
                              <a:gd name="T26" fmla="+- 0 1115 1115"/>
                              <a:gd name="T27" fmla="*/ 1115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1322" y="1227"/>
                                </a:lnTo>
                                <a:lnTo>
                                  <a:pt x="661" y="1888"/>
                                </a:lnTo>
                                <a:lnTo>
                                  <a:pt x="0" y="1227"/>
                                </a:lnTo>
                                <a:lnTo>
                                  <a:pt x="0" y="0"/>
                                </a:lnTo>
                                <a:lnTo>
                                  <a:pt x="661" y="661"/>
                                </a:lnTo>
                                <a:lnTo>
                                  <a:pt x="1322" y="0"/>
                                </a:lnTo>
                                <a:close/>
                              </a:path>
                            </a:pathLst>
                          </a:custGeom>
                          <a:noFill/>
                          <a:ln w="127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9"/>
                        <wps:cNvSpPr>
                          <a:spLocks/>
                        </wps:cNvSpPr>
                        <wps:spPr bwMode="auto">
                          <a:xfrm>
                            <a:off x="2821" y="1233"/>
                            <a:ext cx="9084" cy="991"/>
                          </a:xfrm>
                          <a:custGeom>
                            <a:avLst/>
                            <a:gdLst>
                              <a:gd name="T0" fmla="+- 0 11905 2822"/>
                              <a:gd name="T1" fmla="*/ T0 w 9084"/>
                              <a:gd name="T2" fmla="+- 0 2134 1233"/>
                              <a:gd name="T3" fmla="*/ 2134 h 991"/>
                              <a:gd name="T4" fmla="+- 0 11877 2822"/>
                              <a:gd name="T5" fmla="*/ T4 w 9084"/>
                              <a:gd name="T6" fmla="+- 0 2176 1233"/>
                              <a:gd name="T7" fmla="*/ 2176 h 991"/>
                              <a:gd name="T8" fmla="+- 0 11824 2822"/>
                              <a:gd name="T9" fmla="*/ T8 w 9084"/>
                              <a:gd name="T10" fmla="+- 0 2211 1233"/>
                              <a:gd name="T11" fmla="*/ 2211 h 991"/>
                              <a:gd name="T12" fmla="+- 0 11760 2822"/>
                              <a:gd name="T13" fmla="*/ T12 w 9084"/>
                              <a:gd name="T14" fmla="+- 0 2224 1233"/>
                              <a:gd name="T15" fmla="*/ 2224 h 991"/>
                              <a:gd name="T16" fmla="+- 0 2822 2822"/>
                              <a:gd name="T17" fmla="*/ T16 w 9084"/>
                              <a:gd name="T18" fmla="+- 0 2224 1233"/>
                              <a:gd name="T19" fmla="*/ 2224 h 991"/>
                              <a:gd name="T20" fmla="+- 0 2822 2822"/>
                              <a:gd name="T21" fmla="*/ T20 w 9084"/>
                              <a:gd name="T22" fmla="+- 0 1233 1233"/>
                              <a:gd name="T23" fmla="*/ 1233 h 991"/>
                              <a:gd name="T24" fmla="+- 0 11760 2822"/>
                              <a:gd name="T25" fmla="*/ T24 w 9084"/>
                              <a:gd name="T26" fmla="+- 0 1233 1233"/>
                              <a:gd name="T27" fmla="*/ 1233 h 991"/>
                              <a:gd name="T28" fmla="+- 0 11824 2822"/>
                              <a:gd name="T29" fmla="*/ T28 w 9084"/>
                              <a:gd name="T30" fmla="+- 0 1246 1233"/>
                              <a:gd name="T31" fmla="*/ 1246 h 991"/>
                              <a:gd name="T32" fmla="+- 0 11877 2822"/>
                              <a:gd name="T33" fmla="*/ T32 w 9084"/>
                              <a:gd name="T34" fmla="+- 0 1282 1233"/>
                              <a:gd name="T35" fmla="*/ 1282 h 991"/>
                              <a:gd name="T36" fmla="+- 0 11905 2822"/>
                              <a:gd name="T37" fmla="*/ T36 w 9084"/>
                              <a:gd name="T38" fmla="+- 0 1324 1233"/>
                              <a:gd name="T39" fmla="*/ 1324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4" h="991">
                                <a:moveTo>
                                  <a:pt x="9083" y="901"/>
                                </a:moveTo>
                                <a:lnTo>
                                  <a:pt x="9055" y="943"/>
                                </a:lnTo>
                                <a:lnTo>
                                  <a:pt x="9002" y="978"/>
                                </a:lnTo>
                                <a:lnTo>
                                  <a:pt x="8938" y="991"/>
                                </a:lnTo>
                                <a:lnTo>
                                  <a:pt x="0" y="991"/>
                                </a:lnTo>
                                <a:lnTo>
                                  <a:pt x="0" y="0"/>
                                </a:lnTo>
                                <a:lnTo>
                                  <a:pt x="8938" y="0"/>
                                </a:lnTo>
                                <a:lnTo>
                                  <a:pt x="9002" y="13"/>
                                </a:lnTo>
                                <a:lnTo>
                                  <a:pt x="9055" y="49"/>
                                </a:lnTo>
                                <a:lnTo>
                                  <a:pt x="9083" y="91"/>
                                </a:lnTo>
                              </a:path>
                            </a:pathLst>
                          </a:custGeom>
                          <a:noFill/>
                          <a:ln w="127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10"/>
                        <wps:cNvSpPr>
                          <a:spLocks/>
                        </wps:cNvSpPr>
                        <wps:spPr bwMode="auto">
                          <a:xfrm>
                            <a:off x="1500" y="2687"/>
                            <a:ext cx="1322" cy="1889"/>
                          </a:xfrm>
                          <a:custGeom>
                            <a:avLst/>
                            <a:gdLst>
                              <a:gd name="T0" fmla="+- 0 2822 1500"/>
                              <a:gd name="T1" fmla="*/ T0 w 1322"/>
                              <a:gd name="T2" fmla="+- 0 2687 2687"/>
                              <a:gd name="T3" fmla="*/ 2687 h 1889"/>
                              <a:gd name="T4" fmla="+- 0 2161 1500"/>
                              <a:gd name="T5" fmla="*/ T4 w 1322"/>
                              <a:gd name="T6" fmla="+- 0 3348 2687"/>
                              <a:gd name="T7" fmla="*/ 3348 h 1889"/>
                              <a:gd name="T8" fmla="+- 0 1500 1500"/>
                              <a:gd name="T9" fmla="*/ T8 w 1322"/>
                              <a:gd name="T10" fmla="+- 0 2687 2687"/>
                              <a:gd name="T11" fmla="*/ 2687 h 1889"/>
                              <a:gd name="T12" fmla="+- 0 1500 1500"/>
                              <a:gd name="T13" fmla="*/ T12 w 1322"/>
                              <a:gd name="T14" fmla="+- 0 3914 2687"/>
                              <a:gd name="T15" fmla="*/ 3914 h 1889"/>
                              <a:gd name="T16" fmla="+- 0 2161 1500"/>
                              <a:gd name="T17" fmla="*/ T16 w 1322"/>
                              <a:gd name="T18" fmla="+- 0 4575 2687"/>
                              <a:gd name="T19" fmla="*/ 4575 h 1889"/>
                              <a:gd name="T20" fmla="+- 0 2822 1500"/>
                              <a:gd name="T21" fmla="*/ T20 w 1322"/>
                              <a:gd name="T22" fmla="+- 0 3914 2687"/>
                              <a:gd name="T23" fmla="*/ 3914 h 1889"/>
                              <a:gd name="T24" fmla="+- 0 2822 1500"/>
                              <a:gd name="T25" fmla="*/ T24 w 1322"/>
                              <a:gd name="T26" fmla="+- 0 2687 2687"/>
                              <a:gd name="T27" fmla="*/ 268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661" y="661"/>
                                </a:lnTo>
                                <a:lnTo>
                                  <a:pt x="0" y="0"/>
                                </a:lnTo>
                                <a:lnTo>
                                  <a:pt x="0" y="1227"/>
                                </a:lnTo>
                                <a:lnTo>
                                  <a:pt x="661" y="1888"/>
                                </a:lnTo>
                                <a:lnTo>
                                  <a:pt x="1322" y="1227"/>
                                </a:lnTo>
                                <a:lnTo>
                                  <a:pt x="132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287565" name="docshape11"/>
                        <wps:cNvSpPr>
                          <a:spLocks/>
                        </wps:cNvSpPr>
                        <wps:spPr bwMode="auto">
                          <a:xfrm>
                            <a:off x="1500" y="2687"/>
                            <a:ext cx="1322" cy="1889"/>
                          </a:xfrm>
                          <a:custGeom>
                            <a:avLst/>
                            <a:gdLst>
                              <a:gd name="T0" fmla="+- 0 2822 1500"/>
                              <a:gd name="T1" fmla="*/ T0 w 1322"/>
                              <a:gd name="T2" fmla="+- 0 2687 2687"/>
                              <a:gd name="T3" fmla="*/ 2687 h 1889"/>
                              <a:gd name="T4" fmla="+- 0 2822 1500"/>
                              <a:gd name="T5" fmla="*/ T4 w 1322"/>
                              <a:gd name="T6" fmla="+- 0 3914 2687"/>
                              <a:gd name="T7" fmla="*/ 3914 h 1889"/>
                              <a:gd name="T8" fmla="+- 0 2161 1500"/>
                              <a:gd name="T9" fmla="*/ T8 w 1322"/>
                              <a:gd name="T10" fmla="+- 0 4575 2687"/>
                              <a:gd name="T11" fmla="*/ 4575 h 1889"/>
                              <a:gd name="T12" fmla="+- 0 1500 1500"/>
                              <a:gd name="T13" fmla="*/ T12 w 1322"/>
                              <a:gd name="T14" fmla="+- 0 3914 2687"/>
                              <a:gd name="T15" fmla="*/ 3914 h 1889"/>
                              <a:gd name="T16" fmla="+- 0 1500 1500"/>
                              <a:gd name="T17" fmla="*/ T16 w 1322"/>
                              <a:gd name="T18" fmla="+- 0 2687 2687"/>
                              <a:gd name="T19" fmla="*/ 2687 h 1889"/>
                              <a:gd name="T20" fmla="+- 0 2161 1500"/>
                              <a:gd name="T21" fmla="*/ T20 w 1322"/>
                              <a:gd name="T22" fmla="+- 0 3348 2687"/>
                              <a:gd name="T23" fmla="*/ 3348 h 1889"/>
                              <a:gd name="T24" fmla="+- 0 2822 1500"/>
                              <a:gd name="T25" fmla="*/ T24 w 1322"/>
                              <a:gd name="T26" fmla="+- 0 2687 2687"/>
                              <a:gd name="T27" fmla="*/ 2687 h 1889"/>
                            </a:gdLst>
                            <a:ahLst/>
                            <a:cxnLst>
                              <a:cxn ang="0">
                                <a:pos x="T1" y="T3"/>
                              </a:cxn>
                              <a:cxn ang="0">
                                <a:pos x="T5" y="T7"/>
                              </a:cxn>
                              <a:cxn ang="0">
                                <a:pos x="T9" y="T11"/>
                              </a:cxn>
                              <a:cxn ang="0">
                                <a:pos x="T13" y="T15"/>
                              </a:cxn>
                              <a:cxn ang="0">
                                <a:pos x="T17" y="T19"/>
                              </a:cxn>
                              <a:cxn ang="0">
                                <a:pos x="T21" y="T23"/>
                              </a:cxn>
                              <a:cxn ang="0">
                                <a:pos x="T25" y="T27"/>
                              </a:cxn>
                            </a:cxnLst>
                            <a:rect l="0" t="0" r="r" b="b"/>
                            <a:pathLst>
                              <a:path w="1322" h="1889">
                                <a:moveTo>
                                  <a:pt x="1322" y="0"/>
                                </a:moveTo>
                                <a:lnTo>
                                  <a:pt x="1322" y="1227"/>
                                </a:lnTo>
                                <a:lnTo>
                                  <a:pt x="661" y="1888"/>
                                </a:lnTo>
                                <a:lnTo>
                                  <a:pt x="0" y="1227"/>
                                </a:lnTo>
                                <a:lnTo>
                                  <a:pt x="0" y="0"/>
                                </a:lnTo>
                                <a:lnTo>
                                  <a:pt x="661" y="661"/>
                                </a:lnTo>
                                <a:lnTo>
                                  <a:pt x="1322" y="0"/>
                                </a:lnTo>
                                <a:close/>
                              </a:path>
                            </a:pathLst>
                          </a:custGeom>
                          <a:noFill/>
                          <a:ln w="127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12"/>
                        <wps:cNvSpPr>
                          <a:spLocks/>
                        </wps:cNvSpPr>
                        <wps:spPr bwMode="auto">
                          <a:xfrm>
                            <a:off x="2820" y="2969"/>
                            <a:ext cx="9070" cy="814"/>
                          </a:xfrm>
                          <a:custGeom>
                            <a:avLst/>
                            <a:gdLst>
                              <a:gd name="T0" fmla="+- 0 11889 2820"/>
                              <a:gd name="T1" fmla="*/ T0 w 9070"/>
                              <a:gd name="T2" fmla="+- 0 3105 2969"/>
                              <a:gd name="T3" fmla="*/ 3105 h 814"/>
                              <a:gd name="T4" fmla="+- 0 11889 2820"/>
                              <a:gd name="T5" fmla="*/ T4 w 9070"/>
                              <a:gd name="T6" fmla="+- 0 3647 2969"/>
                              <a:gd name="T7" fmla="*/ 3647 h 814"/>
                              <a:gd name="T8" fmla="+- 0 11879 2820"/>
                              <a:gd name="T9" fmla="*/ T8 w 9070"/>
                              <a:gd name="T10" fmla="+- 0 3700 2969"/>
                              <a:gd name="T11" fmla="*/ 3700 h 814"/>
                              <a:gd name="T12" fmla="+- 0 11850 2820"/>
                              <a:gd name="T13" fmla="*/ T12 w 9070"/>
                              <a:gd name="T14" fmla="+- 0 3743 2969"/>
                              <a:gd name="T15" fmla="*/ 3743 h 814"/>
                              <a:gd name="T16" fmla="+- 0 11807 2820"/>
                              <a:gd name="T17" fmla="*/ T16 w 9070"/>
                              <a:gd name="T18" fmla="+- 0 3772 2969"/>
                              <a:gd name="T19" fmla="*/ 3772 h 814"/>
                              <a:gd name="T20" fmla="+- 0 11754 2820"/>
                              <a:gd name="T21" fmla="*/ T20 w 9070"/>
                              <a:gd name="T22" fmla="+- 0 3783 2969"/>
                              <a:gd name="T23" fmla="*/ 3783 h 814"/>
                              <a:gd name="T24" fmla="+- 0 2820 2820"/>
                              <a:gd name="T25" fmla="*/ T24 w 9070"/>
                              <a:gd name="T26" fmla="+- 0 3783 2969"/>
                              <a:gd name="T27" fmla="*/ 3783 h 814"/>
                              <a:gd name="T28" fmla="+- 0 2820 2820"/>
                              <a:gd name="T29" fmla="*/ T28 w 9070"/>
                              <a:gd name="T30" fmla="+- 0 2969 2969"/>
                              <a:gd name="T31" fmla="*/ 2969 h 814"/>
                              <a:gd name="T32" fmla="+- 0 11754 2820"/>
                              <a:gd name="T33" fmla="*/ T32 w 9070"/>
                              <a:gd name="T34" fmla="+- 0 2969 2969"/>
                              <a:gd name="T35" fmla="*/ 2969 h 814"/>
                              <a:gd name="T36" fmla="+- 0 11807 2820"/>
                              <a:gd name="T37" fmla="*/ T36 w 9070"/>
                              <a:gd name="T38" fmla="+- 0 2980 2969"/>
                              <a:gd name="T39" fmla="*/ 2980 h 814"/>
                              <a:gd name="T40" fmla="+- 0 11850 2820"/>
                              <a:gd name="T41" fmla="*/ T40 w 9070"/>
                              <a:gd name="T42" fmla="+- 0 3009 2969"/>
                              <a:gd name="T43" fmla="*/ 3009 h 814"/>
                              <a:gd name="T44" fmla="+- 0 11879 2820"/>
                              <a:gd name="T45" fmla="*/ T44 w 9070"/>
                              <a:gd name="T46" fmla="+- 0 3052 2969"/>
                              <a:gd name="T47" fmla="*/ 3052 h 814"/>
                              <a:gd name="T48" fmla="+- 0 11889 2820"/>
                              <a:gd name="T49" fmla="*/ T48 w 9070"/>
                              <a:gd name="T50" fmla="+- 0 3105 2969"/>
                              <a:gd name="T51" fmla="*/ 3105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70" h="814">
                                <a:moveTo>
                                  <a:pt x="9069" y="136"/>
                                </a:moveTo>
                                <a:lnTo>
                                  <a:pt x="9069" y="678"/>
                                </a:lnTo>
                                <a:lnTo>
                                  <a:pt x="9059" y="731"/>
                                </a:lnTo>
                                <a:lnTo>
                                  <a:pt x="9030" y="774"/>
                                </a:lnTo>
                                <a:lnTo>
                                  <a:pt x="8987" y="803"/>
                                </a:lnTo>
                                <a:lnTo>
                                  <a:pt x="8934" y="814"/>
                                </a:lnTo>
                                <a:lnTo>
                                  <a:pt x="0" y="814"/>
                                </a:lnTo>
                                <a:lnTo>
                                  <a:pt x="0" y="0"/>
                                </a:lnTo>
                                <a:lnTo>
                                  <a:pt x="8934" y="0"/>
                                </a:lnTo>
                                <a:lnTo>
                                  <a:pt x="8987" y="11"/>
                                </a:lnTo>
                                <a:lnTo>
                                  <a:pt x="9030" y="40"/>
                                </a:lnTo>
                                <a:lnTo>
                                  <a:pt x="9059" y="83"/>
                                </a:lnTo>
                                <a:lnTo>
                                  <a:pt x="9069" y="136"/>
                                </a:lnTo>
                                <a:close/>
                              </a:path>
                            </a:pathLst>
                          </a:custGeom>
                          <a:noFill/>
                          <a:ln w="127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0471B" id="Group 2" o:spid="_x0000_s1048" style="position:absolute;margin-left:45.6pt;margin-top:34.55pt;width:513.65pt;height:265.6pt;z-index:-251658233;mso-position-horizontal-relative:page" coordorigin="1500,-457" coordsize="10405,5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">
                <v:shape id="docshape4" o:spid="_x0000_s1049" style="position:absolute;left:1500;top:-457;width:1322;height:1889;visibility:visible;mso-wrap-style:square;v-text-anchor:top" coordsize="1322,18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" adj="-11796480,,5400" path="m1322,l661,661,,,,1227r661,661l1322,1227,1322,xe" fillcolor="#9dc3e6" stroked="f">
                  <v:stroke joinstyle="round"/>
                  <v:formulas/>
                  <v:path arrowok="t" o:connecttype="custom" o:connectlocs="1322,-457;661,204;0,-457;0,770;661,1431;1322,770;1322,-457" o:connectangles="0,0,0,0,0,0,0" textboxrect="0,0,1322,1889"/>
                  <v:textbox>
                    <w:txbxContent>
                      <w:p w14:paraId="46EF3A85" w14:textId="1EDA888C" w:rsidR="006271B8" w:rsidRDefault="006271B8" w:rsidP="00E30090">
                        <w:pPr>
                          <w:jc w:val="center"/>
                        </w:pPr>
                      </w:p>
                      <w:p w14:paraId="6BC785E1" w14:textId="77777777" w:rsidR="006271B8" w:rsidRDefault="006271B8" w:rsidP="00E30090">
                        <w:pPr>
                          <w:jc w:val="center"/>
                        </w:pPr>
                      </w:p>
                      <w:p w14:paraId="0F155ACA" w14:textId="77777777" w:rsidR="006271B8" w:rsidRDefault="006271B8" w:rsidP="00E30090">
                        <w:pPr>
                          <w:jc w:val="center"/>
                        </w:pPr>
                      </w:p>
                      <w:p w14:paraId="728B4AD0" w14:textId="4148BF2A" w:rsidR="00E30090" w:rsidRPr="00835372" w:rsidRDefault="006271B8" w:rsidP="00E30090">
                        <w:pPr>
                          <w:jc w:val="center"/>
                          <w:rPr>
                            <w:b/>
                            <w:bCs/>
                          </w:rPr>
                        </w:pPr>
                        <w:r>
                          <w:rPr>
                            <w:b/>
                          </w:rPr>
                          <w:t>WP1</w:t>
                        </w:r>
                      </w:p>
                    </w:txbxContent>
                  </v:textbox>
                </v:shape>
                <v:shape id="docshape5" o:spid="_x0000_s1050" style="position:absolute;left:1500;top:-457;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" path="m1322,r,1227l661,1888,,1227,,,661,661,1322,xe" filled="f" strokecolor="#5b9bd4" strokeweight="1pt">
                  <v:path arrowok="t" o:connecttype="custom" o:connectlocs="1322,-457;1322,770;661,1431;0,770;0,-457;661,204;1322,-457" o:connectangles="0,0,0,0,0,0,0"/>
                </v:shape>
                <v:shape id="docshape6" o:spid="_x0000_s1051" style="position:absolute;left:2821;top:-328;width:9084;height:968;visibility:visible;mso-wrap-style:square;v-text-anchor:top" coordsize="908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" path="m9083,880r-27,40l9005,955r-63,12l,967,,,8942,r63,13l9056,47r27,40e" filled="f" strokecolor="#5b9bd4" strokeweight="1pt">
                  <v:path arrowok="t" o:connecttype="custom" o:connectlocs="9083,553;9056,593;9005,628;8942,640;0,640;0,-327;8942,-327;9005,-314;9056,-280;9083,-240" o:connectangles="0,0,0,0,0,0,0,0,0,0"/>
                </v:shape>
                <v:shape id="docshape7" o:spid="_x0000_s1052" style="position:absolute;left:1500;top:1115;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" path="m1322,l661,661,,,,1227r661,661l1322,1227,1322,xe" fillcolor="#9dc3e6" stroked="f">
                  <v:path arrowok="t" o:connecttype="custom" o:connectlocs="1322,1115;661,1776;0,1115;0,2342;661,3003;1322,2342;1322,1115" o:connectangles="0,0,0,0,0,0,0"/>
                </v:shape>
                <v:shape id="docshape8" o:spid="_x0000_s1053" style="position:absolute;left:1500;top:1115;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" path="m1322,r,1227l661,1888,,1227,,,661,661,1322,xe" filled="f" strokecolor="#5b9bd4" strokeweight="1pt">
                  <v:path arrowok="t" o:connecttype="custom" o:connectlocs="1322,1115;1322,2342;661,3003;0,2342;0,1115;661,1776;1322,1115" o:connectangles="0,0,0,0,0,0,0"/>
                </v:shape>
                <v:shape id="docshape9" o:spid="_x0000_s1054" style="position:absolute;left:2821;top:1233;width:9084;height:991;visibility:visible;mso-wrap-style:square;v-text-anchor:top" coordsize="908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" path="m9083,901r-28,42l9002,978r-64,13l,991,,,8938,r64,13l9055,49r28,42e" filled="f" strokecolor="#5b9bd4" strokeweight="1pt">
                  <v:path arrowok="t" o:connecttype="custom" o:connectlocs="9083,2134;9055,2176;9002,2211;8938,2224;0,2224;0,1233;8938,1233;9002,1246;9055,1282;9083,1324" o:connectangles="0,0,0,0,0,0,0,0,0,0"/>
                </v:shape>
                <v:shape id="docshape10" o:spid="_x0000_s1055" style="position:absolute;left:1500;top:2687;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" path="m1322,l661,661,,,,1227r661,661l1322,1227,1322,xe" fillcolor="#9dc3e6" stroked="f">
                  <v:path arrowok="t" o:connecttype="custom" o:connectlocs="1322,2687;661,3348;0,2687;0,3914;661,4575;1322,3914;1322,2687" o:connectangles="0,0,0,0,0,0,0"/>
                </v:shape>
                <v:shape id="docshape11" o:spid="_x0000_s1056" style="position:absolute;left:1500;top:2687;width:1322;height:1889;visibility:visible;mso-wrap-style:square;v-text-anchor:top" coordsize="1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" path="m1322,r,1227l661,1888,,1227,,,661,661,1322,xe" filled="f" strokecolor="#5b9bd4" strokeweight="1pt">
                  <v:path arrowok="t" o:connecttype="custom" o:connectlocs="1322,2687;1322,3914;661,4575;0,3914;0,2687;661,3348;1322,2687" o:connectangles="0,0,0,0,0,0,0"/>
                </v:shape>
                <v:shape id="docshape12" o:spid="_x0000_s1057" style="position:absolute;left:2820;top:2969;width:9070;height:814;visibility:visible;mso-wrap-style:square;v-text-anchor:top" coordsize="907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" path="m9069,136r,542l9059,731r-29,43l8987,803r-53,11l,814,,,8934,r53,11l9030,40r29,43l9069,136xe" filled="f" strokecolor="#5b9bd4" strokeweight="1pt">
                  <v:path arrowok="t" o:connecttype="custom" o:connectlocs="9069,3105;9069,3647;9059,3700;9030,3743;8987,3772;8934,3783;0,3783;0,2969;8934,2969;8987,2980;9030,3009;9059,3052;9069,3105" o:connectangles="0,0,0,0,0,0,0,0,0,0,0,0,0"/>
                </v:shape>
                <w10:wrap anchorx="page"/>
              </v:group>
            </w:pict>
          </mc:Fallback>
        </mc:AlternateContent>
      </w:r>
      <w:r>
        <w:rPr>
          <w:b/>
          <w:bCs/>
        </w:rPr>
        <w:t>Peidio â chynnwys adolygiad gan gymheiriaid – Arfarniad Ymarfer Cyfan (6.4)</w:t>
      </w:r>
      <w:r>
        <w:rPr>
          <w:rFonts w:ascii="Calibri-Bold" w:hAnsi="Calibri-Bold"/>
          <w:b/>
        </w:rPr>
        <w:br/>
      </w:r>
      <w:r>
        <w:rPr>
          <w:rFonts w:ascii="Calibri-Bold" w:hAnsi="Calibri-Bold"/>
          <w:b/>
        </w:rPr>
        <w:br/>
      </w:r>
    </w:p>
    <w:p w14:paraId="732014F2" w14:textId="11E28F30" w:rsidR="00E30090" w:rsidRPr="00104FC4" w:rsidRDefault="005C4148" w:rsidP="005C4148">
      <w:pPr>
        <w:widowControl/>
        <w:tabs>
          <w:tab w:val="left" w:pos="9536"/>
        </w:tabs>
        <w:adjustRightInd w:val="0"/>
        <w:rPr>
          <w:rFonts w:eastAsiaTheme="minorHAnsi" w:cs="Calibri"/>
          <w:b/>
          <w:bCs/>
          <w:color w:val="000000"/>
        </w:rPr>
      </w:pPr>
      <w:r>
        <w:rPr>
          <w:b/>
          <w:color w:val="000000"/>
        </w:rPr>
        <w:tab/>
      </w:r>
    </w:p>
    <w:p w14:paraId="2D1C5B7A" w14:textId="109B787A" w:rsidR="00AC0F48" w:rsidRPr="00104FC4" w:rsidRDefault="00AC0F48" w:rsidP="00AC0F48">
      <w:pPr>
        <w:widowControl/>
        <w:adjustRightInd w:val="0"/>
        <w:rPr>
          <w:rFonts w:eastAsiaTheme="minorHAnsi" w:cs="ArialMT"/>
          <w:b/>
          <w:bCs/>
        </w:rPr>
      </w:pPr>
      <w:r>
        <w:rPr>
          <w:b/>
          <w:color w:val="000000"/>
        </w:rPr>
        <w:t xml:space="preserve">                        </w:t>
      </w:r>
      <w:r>
        <w:rPr>
          <w:b/>
          <w:bCs/>
        </w:rPr>
        <w:t>Peidio â chynnwys adolygiad gan gymheiriaid</w:t>
      </w:r>
      <w:r>
        <w:rPr>
          <w:b/>
        </w:rPr>
        <w:t xml:space="preserve"> neu dystiolaeth ar gyfer rôl(</w:t>
      </w:r>
      <w:proofErr w:type="spellStart"/>
      <w:r>
        <w:rPr>
          <w:b/>
        </w:rPr>
        <w:t>au</w:t>
      </w:r>
      <w:proofErr w:type="spellEnd"/>
      <w:r>
        <w:rPr>
          <w:b/>
        </w:rPr>
        <w:t>) ar wahân i feddyg teulu -</w:t>
      </w:r>
    </w:p>
    <w:p w14:paraId="04AD9D06" w14:textId="51036D0A" w:rsidR="00AC0F48" w:rsidRPr="00104FC4" w:rsidRDefault="00810BD9" w:rsidP="00AC0F48">
      <w:pPr>
        <w:widowControl/>
        <w:adjustRightInd w:val="0"/>
        <w:rPr>
          <w:rFonts w:eastAsiaTheme="minorHAnsi" w:cs="ArialMT"/>
          <w:b/>
          <w:bCs/>
        </w:rPr>
      </w:pPr>
      <w:r>
        <w:rPr>
          <w:b/>
          <w:bCs/>
          <w:noProof/>
        </w:rPr>
        <mc:AlternateContent>
          <mc:Choice Requires="wps">
            <w:drawing>
              <wp:anchor distT="0" distB="0" distL="114300" distR="114300" simplePos="0" relativeHeight="251658240" behindDoc="0" locked="0" layoutInCell="1" allowOverlap="1" wp14:anchorId="463C6316" wp14:editId="6EB281FB">
                <wp:simplePos x="0" y="0"/>
                <wp:positionH relativeFrom="column">
                  <wp:posOffset>5804232</wp:posOffset>
                </wp:positionH>
                <wp:positionV relativeFrom="paragraph">
                  <wp:posOffset>8503</wp:posOffset>
                </wp:positionV>
                <wp:extent cx="45719" cy="652007"/>
                <wp:effectExtent l="19050" t="0" r="31115" b="34290"/>
                <wp:wrapNone/>
                <wp:docPr id="12" name="Arrow: Down 12"/>
                <wp:cNvGraphicFramePr/>
                <a:graphic xmlns:a="http://schemas.openxmlformats.org/drawingml/2006/main">
                  <a:graphicData uri="http://schemas.microsoft.com/office/word/2010/wordprocessingShape">
                    <wps:wsp>
                      <wps:cNvSpPr/>
                      <wps:spPr>
                        <a:xfrm>
                          <a:off x="0" y="0"/>
                          <a:ext cx="45719" cy="65200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541E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457.05pt;margin-top:.65pt;width:3.6pt;height:5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" adj="20843" fillcolor="#4f81bd [3204]" strokecolor="#243f60 [1604]" strokeweight="2pt"/>
            </w:pict>
          </mc:Fallback>
        </mc:AlternateContent>
      </w:r>
      <w:r w:rsidR="00D63FAE">
        <w:rPr>
          <w:b/>
          <w:bCs/>
        </w:rPr>
        <w:t xml:space="preserve">                        </w:t>
      </w:r>
      <w:r>
        <w:rPr>
          <w:b/>
          <w:bCs/>
        </w:rPr>
        <w:t xml:space="preserve">anfonwyd gan yr </w:t>
      </w:r>
      <w:proofErr w:type="spellStart"/>
      <w:r>
        <w:rPr>
          <w:b/>
          <w:bCs/>
        </w:rPr>
        <w:t>Arfarnwr</w:t>
      </w:r>
      <w:proofErr w:type="spellEnd"/>
      <w:r>
        <w:rPr>
          <w:b/>
          <w:bCs/>
        </w:rPr>
        <w:t xml:space="preserve"> at y meddyg teulu (</w:t>
      </w:r>
      <w:proofErr w:type="spellStart"/>
      <w:r>
        <w:rPr>
          <w:b/>
          <w:bCs/>
        </w:rPr>
        <w:t>cc</w:t>
      </w:r>
      <w:proofErr w:type="spellEnd"/>
      <w:r>
        <w:rPr>
          <w:b/>
          <w:bCs/>
        </w:rPr>
        <w:t xml:space="preserve"> y Cydlynydd Arfarnu)</w:t>
      </w:r>
    </w:p>
    <w:p w14:paraId="78A1AF76" w14:textId="6DD54C38" w:rsidR="00340075" w:rsidRPr="00104FC4" w:rsidRDefault="00340075" w:rsidP="00AC0F48">
      <w:pPr>
        <w:widowControl/>
        <w:adjustRightInd w:val="0"/>
        <w:rPr>
          <w:rFonts w:ascii="ArialMT" w:eastAsiaTheme="minorHAnsi" w:hAnsi="ArialMT" w:cs="ArialMT"/>
        </w:rPr>
      </w:pPr>
    </w:p>
    <w:p w14:paraId="2AD9FCCD" w14:textId="07C41314" w:rsidR="00340075" w:rsidRPr="00104FC4" w:rsidRDefault="00340075" w:rsidP="00AC0F48">
      <w:pPr>
        <w:widowControl/>
        <w:adjustRightInd w:val="0"/>
        <w:rPr>
          <w:rFonts w:ascii="ArialMT" w:eastAsiaTheme="minorHAnsi" w:hAnsi="ArialMT" w:cs="ArialMT"/>
        </w:rPr>
      </w:pPr>
    </w:p>
    <w:p w14:paraId="081C8823" w14:textId="499F5E16" w:rsidR="00340075" w:rsidRPr="00104FC4" w:rsidRDefault="00340075" w:rsidP="00AC0F48">
      <w:pPr>
        <w:widowControl/>
        <w:adjustRightInd w:val="0"/>
        <w:rPr>
          <w:rFonts w:eastAsiaTheme="minorHAnsi" w:cs="ArialMT"/>
        </w:rPr>
      </w:pPr>
    </w:p>
    <w:p w14:paraId="01E954C0" w14:textId="02D5F883" w:rsidR="00340075" w:rsidRPr="00104FC4" w:rsidRDefault="005C4148" w:rsidP="005C4148">
      <w:pPr>
        <w:widowControl/>
        <w:tabs>
          <w:tab w:val="left" w:pos="1280"/>
        </w:tabs>
        <w:adjustRightInd w:val="0"/>
        <w:rPr>
          <w:rFonts w:eastAsiaTheme="minorHAnsi" w:cs="ArialMT"/>
        </w:rPr>
      </w:pPr>
      <w:r>
        <w:tab/>
      </w:r>
    </w:p>
    <w:p w14:paraId="12A3911B" w14:textId="6AEF9B11" w:rsidR="00340075" w:rsidRPr="00104FC4" w:rsidRDefault="00340075" w:rsidP="00340075">
      <w:pPr>
        <w:widowControl/>
        <w:adjustRightInd w:val="0"/>
        <w:rPr>
          <w:rFonts w:eastAsiaTheme="minorHAnsi" w:cs="Calibri"/>
          <w:b/>
          <w:bCs/>
        </w:rPr>
      </w:pPr>
      <w:r>
        <w:rPr>
          <w:b/>
        </w:rPr>
        <w:t xml:space="preserve">                    Peidio â chynnwys adolygiad gan gymheiriaid neu dystiolaeth o rôl(</w:t>
      </w:r>
      <w:proofErr w:type="spellStart"/>
      <w:r>
        <w:rPr>
          <w:b/>
        </w:rPr>
        <w:t>au</w:t>
      </w:r>
      <w:proofErr w:type="spellEnd"/>
      <w:r>
        <w:rPr>
          <w:b/>
        </w:rPr>
        <w:t xml:space="preserve">) ar wahân i feddyg teulu am yr ail </w:t>
      </w:r>
      <w:r w:rsidR="00D63FAE">
        <w:rPr>
          <w:b/>
        </w:rPr>
        <w:t xml:space="preserve">           </w:t>
      </w:r>
      <w:r w:rsidR="00550832">
        <w:rPr>
          <w:b/>
        </w:rPr>
        <w:t xml:space="preserve"> </w:t>
      </w:r>
      <w:r>
        <w:rPr>
          <w:b/>
        </w:rPr>
        <w:t xml:space="preserve"> </w:t>
      </w:r>
      <w:r w:rsidR="00D63FAE">
        <w:rPr>
          <w:b/>
        </w:rPr>
        <w:t xml:space="preserve">       </w:t>
      </w:r>
      <w:r w:rsidR="00550832">
        <w:rPr>
          <w:b/>
        </w:rPr>
        <w:t xml:space="preserve">                                             </w:t>
      </w:r>
      <w:r>
        <w:rPr>
          <w:b/>
        </w:rPr>
        <w:br/>
      </w:r>
      <w:r w:rsidR="00D63FAE">
        <w:rPr>
          <w:b/>
        </w:rPr>
        <w:t xml:space="preserve">                   </w:t>
      </w:r>
      <w:r w:rsidR="00550832">
        <w:rPr>
          <w:b/>
        </w:rPr>
        <w:t xml:space="preserve">flwyddyn yn olynol </w:t>
      </w:r>
      <w:r>
        <w:rPr>
          <w:b/>
        </w:rPr>
        <w:t>- anfonwyd gan y Cydlynydd Arfarnu at y Swyddog Cyfrifol (</w:t>
      </w:r>
      <w:proofErr w:type="spellStart"/>
      <w:r>
        <w:rPr>
          <w:b/>
        </w:rPr>
        <w:t>cc</w:t>
      </w:r>
      <w:proofErr w:type="spellEnd"/>
      <w:r>
        <w:rPr>
          <w:b/>
        </w:rPr>
        <w:t xml:space="preserve"> Swyddog Arfarnu)</w:t>
      </w:r>
      <w:r>
        <w:rPr>
          <w:sz w:val="24"/>
        </w:rPr>
        <w:t xml:space="preserve"> </w:t>
      </w:r>
    </w:p>
    <w:p w14:paraId="63CEE640" w14:textId="52789E1D" w:rsidR="00F93890" w:rsidRPr="00104FC4" w:rsidRDefault="00810BD9" w:rsidP="00340075">
      <w:pPr>
        <w:widowControl/>
        <w:adjustRightInd w:val="0"/>
        <w:rPr>
          <w:rFonts w:eastAsiaTheme="minorHAnsi" w:cs="Calibri"/>
          <w:b/>
          <w:bCs/>
          <w:sz w:val="24"/>
          <w:szCs w:val="24"/>
        </w:rPr>
      </w:pPr>
      <w:r>
        <w:rPr>
          <w:noProof/>
          <w:sz w:val="24"/>
          <w:szCs w:val="24"/>
        </w:rPr>
        <w:drawing>
          <wp:anchor distT="0" distB="0" distL="114300" distR="114300" simplePos="0" relativeHeight="251658243" behindDoc="0" locked="0" layoutInCell="1" allowOverlap="1" wp14:anchorId="6BB8469F" wp14:editId="51316DCC">
            <wp:simplePos x="0" y="0"/>
            <wp:positionH relativeFrom="column">
              <wp:posOffset>5780460</wp:posOffset>
            </wp:positionH>
            <wp:positionV relativeFrom="paragraph">
              <wp:posOffset>3479</wp:posOffset>
            </wp:positionV>
            <wp:extent cx="109855" cy="682625"/>
            <wp:effectExtent l="0" t="0" r="444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855" cy="682625"/>
                    </a:xfrm>
                    <a:prstGeom prst="rect">
                      <a:avLst/>
                    </a:prstGeom>
                    <a:noFill/>
                  </pic:spPr>
                </pic:pic>
              </a:graphicData>
            </a:graphic>
          </wp:anchor>
        </w:drawing>
      </w:r>
      <w:r>
        <w:rPr>
          <w:b/>
          <w:sz w:val="24"/>
        </w:rPr>
        <w:t>WP2</w:t>
      </w:r>
    </w:p>
    <w:p w14:paraId="7F015E3B" w14:textId="7288F17F" w:rsidR="00F93890" w:rsidRPr="00104FC4" w:rsidRDefault="00F93890" w:rsidP="00340075">
      <w:pPr>
        <w:widowControl/>
        <w:adjustRightInd w:val="0"/>
        <w:rPr>
          <w:rFonts w:eastAsiaTheme="minorHAnsi" w:cs="Calibri"/>
          <w:sz w:val="24"/>
          <w:szCs w:val="24"/>
        </w:rPr>
      </w:pPr>
    </w:p>
    <w:p w14:paraId="0AA57CEA" w14:textId="736EB534" w:rsidR="00F93890" w:rsidRPr="00104FC4" w:rsidRDefault="00F93890" w:rsidP="00340075">
      <w:pPr>
        <w:widowControl/>
        <w:adjustRightInd w:val="0"/>
        <w:rPr>
          <w:rFonts w:eastAsiaTheme="minorHAnsi" w:cs="Calibri"/>
          <w:sz w:val="24"/>
          <w:szCs w:val="24"/>
        </w:rPr>
      </w:pPr>
    </w:p>
    <w:p w14:paraId="225910B3" w14:textId="249D7B45" w:rsidR="00F93890" w:rsidRPr="00104FC4" w:rsidRDefault="005C4148" w:rsidP="005C4148">
      <w:pPr>
        <w:widowControl/>
        <w:tabs>
          <w:tab w:val="left" w:pos="5824"/>
        </w:tabs>
        <w:adjustRightInd w:val="0"/>
        <w:rPr>
          <w:rFonts w:eastAsiaTheme="minorHAnsi" w:cs="Calibri"/>
          <w:sz w:val="24"/>
          <w:szCs w:val="24"/>
        </w:rPr>
      </w:pPr>
      <w:r>
        <w:rPr>
          <w:sz w:val="24"/>
        </w:rPr>
        <w:tab/>
      </w:r>
    </w:p>
    <w:p w14:paraId="7B2758D6" w14:textId="77777777" w:rsidR="003E2D8A" w:rsidRDefault="00F93890" w:rsidP="00F93890">
      <w:pPr>
        <w:widowControl/>
        <w:adjustRightInd w:val="0"/>
        <w:rPr>
          <w:b/>
        </w:rPr>
      </w:pPr>
      <w:r>
        <w:rPr>
          <w:sz w:val="24"/>
        </w:rPr>
        <w:t xml:space="preserve">                    </w:t>
      </w:r>
      <w:r>
        <w:rPr>
          <w:b/>
          <w:bCs/>
        </w:rPr>
        <w:t>Peidio â chynnwys adolygiad gan gymheiriaid</w:t>
      </w:r>
      <w:r>
        <w:rPr>
          <w:b/>
        </w:rPr>
        <w:t xml:space="preserve"> neu dystiolaeth ar gyfer rôl(</w:t>
      </w:r>
      <w:proofErr w:type="spellStart"/>
      <w:r>
        <w:rPr>
          <w:b/>
        </w:rPr>
        <w:t>au</w:t>
      </w:r>
      <w:proofErr w:type="spellEnd"/>
      <w:r>
        <w:rPr>
          <w:b/>
        </w:rPr>
        <w:t xml:space="preserve">) ar wahân i feddyg </w:t>
      </w:r>
    </w:p>
    <w:p w14:paraId="2E9ADB7B" w14:textId="7C1D5923" w:rsidR="00F93890" w:rsidRPr="00104FC4" w:rsidRDefault="003E2D8A" w:rsidP="00F93890">
      <w:pPr>
        <w:widowControl/>
        <w:adjustRightInd w:val="0"/>
        <w:rPr>
          <w:rFonts w:eastAsiaTheme="minorHAnsi" w:cs="Calibri"/>
          <w:b/>
          <w:bCs/>
        </w:rPr>
      </w:pPr>
      <w:r>
        <w:rPr>
          <w:b/>
        </w:rPr>
        <w:t xml:space="preserve">                      </w:t>
      </w:r>
      <w:r w:rsidR="00F93890">
        <w:rPr>
          <w:b/>
        </w:rPr>
        <w:t xml:space="preserve">teulu am y </w:t>
      </w:r>
      <w:r>
        <w:rPr>
          <w:b/>
        </w:rPr>
        <w:t>drydedd flwyddyn yn olynol</w:t>
      </w:r>
      <w:r w:rsidR="00550832">
        <w:rPr>
          <w:b/>
        </w:rPr>
        <w:t xml:space="preserve">    </w:t>
      </w:r>
    </w:p>
    <w:p w14:paraId="64A9CE83" w14:textId="6228A883" w:rsidR="00F93890" w:rsidRPr="00104FC4" w:rsidRDefault="00F93890" w:rsidP="00F93890">
      <w:pPr>
        <w:widowControl/>
        <w:adjustRightInd w:val="0"/>
        <w:rPr>
          <w:rFonts w:eastAsiaTheme="minorHAnsi" w:cs="Calibri"/>
          <w:b/>
          <w:bCs/>
        </w:rPr>
      </w:pPr>
      <w:r>
        <w:rPr>
          <w:b/>
        </w:rPr>
        <w:t xml:space="preserve">                    – anfonwyd gan y Cydlynydd Arfarnu at y Swyddog Cyfrifol (</w:t>
      </w:r>
      <w:proofErr w:type="spellStart"/>
      <w:r>
        <w:rPr>
          <w:b/>
        </w:rPr>
        <w:t>cc</w:t>
      </w:r>
      <w:proofErr w:type="spellEnd"/>
      <w:r>
        <w:rPr>
          <w:b/>
        </w:rPr>
        <w:t xml:space="preserve"> Swyddog Arfarnu)</w:t>
      </w:r>
    </w:p>
    <w:p w14:paraId="017349A4" w14:textId="2BDA5CD6" w:rsidR="00F93890" w:rsidRDefault="00030D3C" w:rsidP="005C4148">
      <w:pPr>
        <w:widowControl/>
        <w:tabs>
          <w:tab w:val="left" w:pos="7744"/>
        </w:tabs>
        <w:adjustRightInd w:val="0"/>
        <w:rPr>
          <w:rFonts w:eastAsiaTheme="minorHAnsi" w:cs="Calibri"/>
          <w:b/>
          <w:bCs/>
        </w:rPr>
      </w:pPr>
      <w:r>
        <w:rPr>
          <w:b/>
        </w:rPr>
        <w:t xml:space="preserve"> WP3</w:t>
      </w:r>
      <w:bookmarkEnd w:id="25"/>
      <w:r>
        <w:rPr>
          <w:b/>
        </w:rPr>
        <w:tab/>
      </w:r>
    </w:p>
    <w:p w14:paraId="35BB0678" w14:textId="7328394F" w:rsidR="7D2A955F" w:rsidRDefault="005C4148" w:rsidP="005C4148">
      <w:pPr>
        <w:widowControl/>
        <w:tabs>
          <w:tab w:val="left" w:pos="6768"/>
          <w:tab w:val="left" w:pos="9536"/>
        </w:tabs>
      </w:pPr>
      <w:r>
        <w:tab/>
      </w:r>
      <w:r>
        <w:tab/>
      </w:r>
      <w:r>
        <w:br/>
      </w:r>
    </w:p>
    <w:p w14:paraId="35EEB62C" w14:textId="03AD8EEB" w:rsidR="7D2A955F" w:rsidRDefault="7D2A955F" w:rsidP="7D2A955F">
      <w:pPr>
        <w:widowControl/>
        <w:rPr>
          <w:rFonts w:eastAsiaTheme="minorEastAsia" w:cs="Calibri"/>
          <w:b/>
          <w:bCs/>
        </w:rPr>
      </w:pPr>
    </w:p>
    <w:p w14:paraId="6F693F30" w14:textId="622F72CF" w:rsidR="7D2A955F" w:rsidRDefault="7D2A955F" w:rsidP="7D2A955F">
      <w:pPr>
        <w:widowControl/>
        <w:rPr>
          <w:rFonts w:eastAsiaTheme="minorEastAsia" w:cs="Calibri"/>
          <w:b/>
          <w:bCs/>
        </w:rPr>
      </w:pPr>
    </w:p>
    <w:p w14:paraId="0A5C2042" w14:textId="60417786" w:rsidR="00B6074B" w:rsidRPr="002661F5" w:rsidRDefault="2AF59DBD" w:rsidP="7D2A955F">
      <w:pPr>
        <w:widowControl/>
        <w:rPr>
          <w:b/>
          <w:bCs/>
          <w:color w:val="0462C1"/>
          <w:u w:val="single"/>
        </w:rPr>
      </w:pPr>
      <w:r>
        <w:rPr>
          <w:b/>
          <w:bCs/>
        </w:rPr>
        <w:lastRenderedPageBreak/>
        <w:t>Os oes unrhyw ymholiadau pellach yn ymwneud â’r Gweithdrefnau Gweithredol hyn, dylid, yn y lle cyntaf, eu cyfeirio at</w:t>
      </w:r>
      <w:r>
        <w:t xml:space="preserve"> </w:t>
      </w:r>
      <w:hyperlink r:id="rId30">
        <w:r>
          <w:rPr>
            <w:color w:val="0462C1"/>
            <w:u w:val="single"/>
          </w:rPr>
          <w:t>heiw.appraisalofficer@wales.nhs.uk</w:t>
        </w:r>
        <w:r>
          <w:br/>
        </w:r>
      </w:hyperlink>
    </w:p>
    <w:sectPr w:rsidR="00B6074B" w:rsidRPr="002661F5">
      <w:footerReference w:type="default" r:id="rId31"/>
      <w:pgSz w:w="11910" w:h="16840"/>
      <w:pgMar w:top="1360" w:right="20" w:bottom="1240" w:left="134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A6C3" w14:textId="77777777" w:rsidR="00EC0587" w:rsidRDefault="00EC0587">
      <w:r>
        <w:separator/>
      </w:r>
    </w:p>
  </w:endnote>
  <w:endnote w:type="continuationSeparator" w:id="0">
    <w:p w14:paraId="24D7DBA5" w14:textId="77777777" w:rsidR="00EC0587" w:rsidRDefault="00EC0587">
      <w:r>
        <w:continuationSeparator/>
      </w:r>
    </w:p>
  </w:endnote>
  <w:endnote w:type="continuationNotice" w:id="1">
    <w:p w14:paraId="3A31EB50" w14:textId="77777777" w:rsidR="00EC0587" w:rsidRDefault="00EC0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48C1" w14:textId="01F6B621" w:rsidR="003C1616" w:rsidRDefault="008E7C18">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31B148C2" wp14:editId="0A7D3F6C">
              <wp:simplePos x="0" y="0"/>
              <wp:positionH relativeFrom="page">
                <wp:posOffset>3672205</wp:posOffset>
              </wp:positionH>
              <wp:positionV relativeFrom="page">
                <wp:posOffset>9890125</wp:posOffset>
              </wp:positionV>
              <wp:extent cx="228600" cy="1962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148D3" w14:textId="77777777" w:rsidR="003C1616" w:rsidRDefault="00B6074B">
                          <w:pPr>
                            <w:pStyle w:val="BodyText"/>
                            <w:spacing w:before="20"/>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148C2" id="_x0000_t202" coordsize="21600,21600" o:spt="202" path="m,l,21600r21600,l21600,xe">
              <v:stroke joinstyle="miter"/>
              <v:path gradientshapeok="t" o:connecttype="rect"/>
            </v:shapetype>
            <v:shape id="Text Box 14" o:spid="_x0000_s1058" type="#_x0000_t202" style="position:absolute;margin-left:289.15pt;margin-top:778.75pt;width:18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" filled="f" stroked="f">
              <v:textbox inset="0,0,0,0">
                <w:txbxContent>
                  <w:p w14:paraId="31B148D3" w14:textId="77777777" w:rsidR="003C1616" w:rsidRDefault="00B6074B">
                    <w:pPr>
                      <w:pStyle w:val="BodyText"/>
                      <w:spacing w:before="20"/>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156724"/>
      <w:docPartObj>
        <w:docPartGallery w:val="Page Numbers (Bottom of Page)"/>
        <w:docPartUnique/>
      </w:docPartObj>
    </w:sdtPr>
    <w:sdtEndPr>
      <w:rPr>
        <w:noProof/>
      </w:rPr>
    </w:sdtEndPr>
    <w:sdtContent>
      <w:p w14:paraId="5CE98E2D" w14:textId="73D53FC9" w:rsidR="00AB454F" w:rsidRDefault="00AB454F">
        <w:pPr>
          <w:pStyle w:val="Footer"/>
          <w:jc w:val="center"/>
        </w:pPr>
        <w:r>
          <w:fldChar w:fldCharType="begin"/>
        </w:r>
        <w:r>
          <w:instrText xml:space="preserve"> PAGE   \* MERGEFORMAT </w:instrText>
        </w:r>
        <w:r>
          <w:fldChar w:fldCharType="separate"/>
        </w:r>
        <w:r>
          <w:t>2</w:t>
        </w:r>
        <w:r>
          <w:fldChar w:fldCharType="end"/>
        </w:r>
      </w:p>
    </w:sdtContent>
  </w:sdt>
  <w:p w14:paraId="38964726" w14:textId="70F0B200" w:rsidR="007B2332" w:rsidRDefault="007B2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0E6EF" w14:textId="77777777" w:rsidR="00EC0587" w:rsidRDefault="00EC0587">
      <w:r>
        <w:separator/>
      </w:r>
    </w:p>
  </w:footnote>
  <w:footnote w:type="continuationSeparator" w:id="0">
    <w:p w14:paraId="242479FE" w14:textId="77777777" w:rsidR="00EC0587" w:rsidRDefault="00EC0587">
      <w:r>
        <w:continuationSeparator/>
      </w:r>
    </w:p>
  </w:footnote>
  <w:footnote w:type="continuationNotice" w:id="1">
    <w:p w14:paraId="1B5EE598" w14:textId="77777777" w:rsidR="00EC0587" w:rsidRDefault="00EC0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7EA9"/>
    <w:multiLevelType w:val="hybridMultilevel"/>
    <w:tmpl w:val="BF383C96"/>
    <w:lvl w:ilvl="0" w:tplc="A84C1F2E">
      <w:numFmt w:val="bullet"/>
      <w:lvlText w:val="•"/>
      <w:lvlJc w:val="left"/>
      <w:pPr>
        <w:ind w:left="362" w:hanging="111"/>
      </w:pPr>
      <w:rPr>
        <w:rFonts w:ascii="Calibri Light" w:eastAsia="Calibri Light" w:hAnsi="Calibri Light" w:cs="Calibri Light" w:hint="default"/>
        <w:b w:val="0"/>
        <w:bCs w:val="0"/>
        <w:i w:val="0"/>
        <w:iCs w:val="0"/>
        <w:w w:val="100"/>
        <w:sz w:val="20"/>
        <w:szCs w:val="20"/>
        <w:lang w:val="en-US" w:eastAsia="en-US" w:bidi="ar-SA"/>
      </w:rPr>
    </w:lvl>
    <w:lvl w:ilvl="1" w:tplc="935240F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42CAD3C6">
      <w:numFmt w:val="bullet"/>
      <w:lvlText w:val="•"/>
      <w:lvlJc w:val="left"/>
      <w:pPr>
        <w:ind w:left="1752" w:hanging="360"/>
      </w:pPr>
      <w:rPr>
        <w:rFonts w:hint="default"/>
        <w:lang w:val="en-US" w:eastAsia="en-US" w:bidi="ar-SA"/>
      </w:rPr>
    </w:lvl>
    <w:lvl w:ilvl="3" w:tplc="0B9E0040">
      <w:numFmt w:val="bullet"/>
      <w:lvlText w:val="•"/>
      <w:lvlJc w:val="left"/>
      <w:pPr>
        <w:ind w:left="2685" w:hanging="360"/>
      </w:pPr>
      <w:rPr>
        <w:rFonts w:hint="default"/>
        <w:lang w:val="en-US" w:eastAsia="en-US" w:bidi="ar-SA"/>
      </w:rPr>
    </w:lvl>
    <w:lvl w:ilvl="4" w:tplc="E4E4811E">
      <w:numFmt w:val="bullet"/>
      <w:lvlText w:val="•"/>
      <w:lvlJc w:val="left"/>
      <w:pPr>
        <w:ind w:left="3618" w:hanging="360"/>
      </w:pPr>
      <w:rPr>
        <w:rFonts w:hint="default"/>
        <w:lang w:val="en-US" w:eastAsia="en-US" w:bidi="ar-SA"/>
      </w:rPr>
    </w:lvl>
    <w:lvl w:ilvl="5" w:tplc="C00873FE">
      <w:numFmt w:val="bullet"/>
      <w:lvlText w:val="•"/>
      <w:lvlJc w:val="left"/>
      <w:pPr>
        <w:ind w:left="4551" w:hanging="360"/>
      </w:pPr>
      <w:rPr>
        <w:rFonts w:hint="default"/>
        <w:lang w:val="en-US" w:eastAsia="en-US" w:bidi="ar-SA"/>
      </w:rPr>
    </w:lvl>
    <w:lvl w:ilvl="6" w:tplc="62A6FA8C">
      <w:numFmt w:val="bullet"/>
      <w:lvlText w:val="•"/>
      <w:lvlJc w:val="left"/>
      <w:pPr>
        <w:ind w:left="5484" w:hanging="360"/>
      </w:pPr>
      <w:rPr>
        <w:rFonts w:hint="default"/>
        <w:lang w:val="en-US" w:eastAsia="en-US" w:bidi="ar-SA"/>
      </w:rPr>
    </w:lvl>
    <w:lvl w:ilvl="7" w:tplc="5F7C97DC">
      <w:numFmt w:val="bullet"/>
      <w:lvlText w:val="•"/>
      <w:lvlJc w:val="left"/>
      <w:pPr>
        <w:ind w:left="6417" w:hanging="360"/>
      </w:pPr>
      <w:rPr>
        <w:rFonts w:hint="default"/>
        <w:lang w:val="en-US" w:eastAsia="en-US" w:bidi="ar-SA"/>
      </w:rPr>
    </w:lvl>
    <w:lvl w:ilvl="8" w:tplc="68560418">
      <w:numFmt w:val="bullet"/>
      <w:lvlText w:val="•"/>
      <w:lvlJc w:val="left"/>
      <w:pPr>
        <w:ind w:left="7350" w:hanging="360"/>
      </w:pPr>
      <w:rPr>
        <w:rFonts w:hint="default"/>
        <w:lang w:val="en-US" w:eastAsia="en-US" w:bidi="ar-SA"/>
      </w:rPr>
    </w:lvl>
  </w:abstractNum>
  <w:abstractNum w:abstractNumId="1" w15:restartNumberingAfterBreak="0">
    <w:nsid w:val="07377507"/>
    <w:multiLevelType w:val="multilevel"/>
    <w:tmpl w:val="A5ECD38C"/>
    <w:lvl w:ilvl="0">
      <w:start w:val="4"/>
      <w:numFmt w:val="decimal"/>
      <w:lvlText w:val="%1"/>
      <w:lvlJc w:val="left"/>
      <w:pPr>
        <w:ind w:left="431" w:hanging="331"/>
      </w:pPr>
      <w:rPr>
        <w:rFonts w:hint="default"/>
        <w:lang w:val="en-US" w:eastAsia="en-US" w:bidi="ar-SA"/>
      </w:rPr>
    </w:lvl>
    <w:lvl w:ilvl="1">
      <w:start w:val="1"/>
      <w:numFmt w:val="decimal"/>
      <w:lvlText w:val="%1.%2"/>
      <w:lvlJc w:val="left"/>
      <w:pPr>
        <w:ind w:left="431" w:hanging="331"/>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461" w:hanging="331"/>
      </w:pPr>
      <w:rPr>
        <w:rFonts w:hint="default"/>
        <w:lang w:val="en-US" w:eastAsia="en-US" w:bidi="ar-SA"/>
      </w:rPr>
    </w:lvl>
    <w:lvl w:ilvl="3">
      <w:numFmt w:val="bullet"/>
      <w:lvlText w:val="•"/>
      <w:lvlJc w:val="left"/>
      <w:pPr>
        <w:ind w:left="3471" w:hanging="331"/>
      </w:pPr>
      <w:rPr>
        <w:rFonts w:hint="default"/>
        <w:lang w:val="en-US" w:eastAsia="en-US" w:bidi="ar-SA"/>
      </w:rPr>
    </w:lvl>
    <w:lvl w:ilvl="4">
      <w:numFmt w:val="bullet"/>
      <w:lvlText w:val="•"/>
      <w:lvlJc w:val="left"/>
      <w:pPr>
        <w:ind w:left="4482" w:hanging="331"/>
      </w:pPr>
      <w:rPr>
        <w:rFonts w:hint="default"/>
        <w:lang w:val="en-US" w:eastAsia="en-US" w:bidi="ar-SA"/>
      </w:rPr>
    </w:lvl>
    <w:lvl w:ilvl="5">
      <w:numFmt w:val="bullet"/>
      <w:lvlText w:val="•"/>
      <w:lvlJc w:val="left"/>
      <w:pPr>
        <w:ind w:left="5492" w:hanging="331"/>
      </w:pPr>
      <w:rPr>
        <w:rFonts w:hint="default"/>
        <w:lang w:val="en-US" w:eastAsia="en-US" w:bidi="ar-SA"/>
      </w:rPr>
    </w:lvl>
    <w:lvl w:ilvl="6">
      <w:numFmt w:val="bullet"/>
      <w:lvlText w:val="•"/>
      <w:lvlJc w:val="left"/>
      <w:pPr>
        <w:ind w:left="6503" w:hanging="331"/>
      </w:pPr>
      <w:rPr>
        <w:rFonts w:hint="default"/>
        <w:lang w:val="en-US" w:eastAsia="en-US" w:bidi="ar-SA"/>
      </w:rPr>
    </w:lvl>
    <w:lvl w:ilvl="7">
      <w:numFmt w:val="bullet"/>
      <w:lvlText w:val="•"/>
      <w:lvlJc w:val="left"/>
      <w:pPr>
        <w:ind w:left="7513" w:hanging="331"/>
      </w:pPr>
      <w:rPr>
        <w:rFonts w:hint="default"/>
        <w:lang w:val="en-US" w:eastAsia="en-US" w:bidi="ar-SA"/>
      </w:rPr>
    </w:lvl>
    <w:lvl w:ilvl="8">
      <w:numFmt w:val="bullet"/>
      <w:lvlText w:val="•"/>
      <w:lvlJc w:val="left"/>
      <w:pPr>
        <w:ind w:left="8524" w:hanging="331"/>
      </w:pPr>
      <w:rPr>
        <w:rFonts w:hint="default"/>
        <w:lang w:val="en-US" w:eastAsia="en-US" w:bidi="ar-SA"/>
      </w:rPr>
    </w:lvl>
  </w:abstractNum>
  <w:abstractNum w:abstractNumId="2" w15:restartNumberingAfterBreak="0">
    <w:nsid w:val="087D4877"/>
    <w:multiLevelType w:val="hybridMultilevel"/>
    <w:tmpl w:val="8646CDC0"/>
    <w:lvl w:ilvl="0" w:tplc="BA90C0B6">
      <w:start w:val="1"/>
      <w:numFmt w:val="bullet"/>
      <w:lvlText w:val=""/>
      <w:lvlJc w:val="left"/>
      <w:pPr>
        <w:ind w:left="920" w:hanging="360"/>
      </w:pPr>
      <w:rPr>
        <w:rFonts w:ascii="Symbol" w:hAnsi="Symbol"/>
      </w:rPr>
    </w:lvl>
    <w:lvl w:ilvl="1" w:tplc="BCBE3FB0">
      <w:start w:val="1"/>
      <w:numFmt w:val="bullet"/>
      <w:lvlText w:val=""/>
      <w:lvlJc w:val="left"/>
      <w:pPr>
        <w:ind w:left="920" w:hanging="360"/>
      </w:pPr>
      <w:rPr>
        <w:rFonts w:ascii="Symbol" w:hAnsi="Symbol"/>
      </w:rPr>
    </w:lvl>
    <w:lvl w:ilvl="2" w:tplc="B9FA33C8">
      <w:start w:val="1"/>
      <w:numFmt w:val="bullet"/>
      <w:lvlText w:val=""/>
      <w:lvlJc w:val="left"/>
      <w:pPr>
        <w:ind w:left="920" w:hanging="360"/>
      </w:pPr>
      <w:rPr>
        <w:rFonts w:ascii="Symbol" w:hAnsi="Symbol"/>
      </w:rPr>
    </w:lvl>
    <w:lvl w:ilvl="3" w:tplc="0FC43708">
      <w:start w:val="1"/>
      <w:numFmt w:val="bullet"/>
      <w:lvlText w:val=""/>
      <w:lvlJc w:val="left"/>
      <w:pPr>
        <w:ind w:left="920" w:hanging="360"/>
      </w:pPr>
      <w:rPr>
        <w:rFonts w:ascii="Symbol" w:hAnsi="Symbol"/>
      </w:rPr>
    </w:lvl>
    <w:lvl w:ilvl="4" w:tplc="B04E4718">
      <w:start w:val="1"/>
      <w:numFmt w:val="bullet"/>
      <w:lvlText w:val=""/>
      <w:lvlJc w:val="left"/>
      <w:pPr>
        <w:ind w:left="920" w:hanging="360"/>
      </w:pPr>
      <w:rPr>
        <w:rFonts w:ascii="Symbol" w:hAnsi="Symbol"/>
      </w:rPr>
    </w:lvl>
    <w:lvl w:ilvl="5" w:tplc="B738901C">
      <w:start w:val="1"/>
      <w:numFmt w:val="bullet"/>
      <w:lvlText w:val=""/>
      <w:lvlJc w:val="left"/>
      <w:pPr>
        <w:ind w:left="920" w:hanging="360"/>
      </w:pPr>
      <w:rPr>
        <w:rFonts w:ascii="Symbol" w:hAnsi="Symbol"/>
      </w:rPr>
    </w:lvl>
    <w:lvl w:ilvl="6" w:tplc="09729EA8">
      <w:start w:val="1"/>
      <w:numFmt w:val="bullet"/>
      <w:lvlText w:val=""/>
      <w:lvlJc w:val="left"/>
      <w:pPr>
        <w:ind w:left="920" w:hanging="360"/>
      </w:pPr>
      <w:rPr>
        <w:rFonts w:ascii="Symbol" w:hAnsi="Symbol"/>
      </w:rPr>
    </w:lvl>
    <w:lvl w:ilvl="7" w:tplc="1BDC32C0">
      <w:start w:val="1"/>
      <w:numFmt w:val="bullet"/>
      <w:lvlText w:val=""/>
      <w:lvlJc w:val="left"/>
      <w:pPr>
        <w:ind w:left="920" w:hanging="360"/>
      </w:pPr>
      <w:rPr>
        <w:rFonts w:ascii="Symbol" w:hAnsi="Symbol"/>
      </w:rPr>
    </w:lvl>
    <w:lvl w:ilvl="8" w:tplc="49827AAC">
      <w:start w:val="1"/>
      <w:numFmt w:val="bullet"/>
      <w:lvlText w:val=""/>
      <w:lvlJc w:val="left"/>
      <w:pPr>
        <w:ind w:left="920" w:hanging="360"/>
      </w:pPr>
      <w:rPr>
        <w:rFonts w:ascii="Symbol" w:hAnsi="Symbol"/>
      </w:rPr>
    </w:lvl>
  </w:abstractNum>
  <w:abstractNum w:abstractNumId="3" w15:restartNumberingAfterBreak="0">
    <w:nsid w:val="09D7226B"/>
    <w:multiLevelType w:val="hybridMultilevel"/>
    <w:tmpl w:val="2064ED5A"/>
    <w:lvl w:ilvl="0" w:tplc="2606018C">
      <w:start w:val="1"/>
      <w:numFmt w:val="bullet"/>
      <w:lvlText w:val=""/>
      <w:lvlJc w:val="left"/>
      <w:pPr>
        <w:ind w:left="920" w:hanging="360"/>
      </w:pPr>
      <w:rPr>
        <w:rFonts w:ascii="Symbol" w:hAnsi="Symbol"/>
      </w:rPr>
    </w:lvl>
    <w:lvl w:ilvl="1" w:tplc="C348429A">
      <w:start w:val="1"/>
      <w:numFmt w:val="bullet"/>
      <w:lvlText w:val=""/>
      <w:lvlJc w:val="left"/>
      <w:pPr>
        <w:ind w:left="920" w:hanging="360"/>
      </w:pPr>
      <w:rPr>
        <w:rFonts w:ascii="Symbol" w:hAnsi="Symbol"/>
      </w:rPr>
    </w:lvl>
    <w:lvl w:ilvl="2" w:tplc="897A76D4">
      <w:start w:val="1"/>
      <w:numFmt w:val="bullet"/>
      <w:lvlText w:val=""/>
      <w:lvlJc w:val="left"/>
      <w:pPr>
        <w:ind w:left="920" w:hanging="360"/>
      </w:pPr>
      <w:rPr>
        <w:rFonts w:ascii="Symbol" w:hAnsi="Symbol"/>
      </w:rPr>
    </w:lvl>
    <w:lvl w:ilvl="3" w:tplc="156A0CA2">
      <w:start w:val="1"/>
      <w:numFmt w:val="bullet"/>
      <w:lvlText w:val=""/>
      <w:lvlJc w:val="left"/>
      <w:pPr>
        <w:ind w:left="920" w:hanging="360"/>
      </w:pPr>
      <w:rPr>
        <w:rFonts w:ascii="Symbol" w:hAnsi="Symbol"/>
      </w:rPr>
    </w:lvl>
    <w:lvl w:ilvl="4" w:tplc="005628AA">
      <w:start w:val="1"/>
      <w:numFmt w:val="bullet"/>
      <w:lvlText w:val=""/>
      <w:lvlJc w:val="left"/>
      <w:pPr>
        <w:ind w:left="920" w:hanging="360"/>
      </w:pPr>
      <w:rPr>
        <w:rFonts w:ascii="Symbol" w:hAnsi="Symbol"/>
      </w:rPr>
    </w:lvl>
    <w:lvl w:ilvl="5" w:tplc="4D04089E">
      <w:start w:val="1"/>
      <w:numFmt w:val="bullet"/>
      <w:lvlText w:val=""/>
      <w:lvlJc w:val="left"/>
      <w:pPr>
        <w:ind w:left="920" w:hanging="360"/>
      </w:pPr>
      <w:rPr>
        <w:rFonts w:ascii="Symbol" w:hAnsi="Symbol"/>
      </w:rPr>
    </w:lvl>
    <w:lvl w:ilvl="6" w:tplc="03B2274A">
      <w:start w:val="1"/>
      <w:numFmt w:val="bullet"/>
      <w:lvlText w:val=""/>
      <w:lvlJc w:val="left"/>
      <w:pPr>
        <w:ind w:left="920" w:hanging="360"/>
      </w:pPr>
      <w:rPr>
        <w:rFonts w:ascii="Symbol" w:hAnsi="Symbol"/>
      </w:rPr>
    </w:lvl>
    <w:lvl w:ilvl="7" w:tplc="A844DA5A">
      <w:start w:val="1"/>
      <w:numFmt w:val="bullet"/>
      <w:lvlText w:val=""/>
      <w:lvlJc w:val="left"/>
      <w:pPr>
        <w:ind w:left="920" w:hanging="360"/>
      </w:pPr>
      <w:rPr>
        <w:rFonts w:ascii="Symbol" w:hAnsi="Symbol"/>
      </w:rPr>
    </w:lvl>
    <w:lvl w:ilvl="8" w:tplc="586ED6F2">
      <w:start w:val="1"/>
      <w:numFmt w:val="bullet"/>
      <w:lvlText w:val=""/>
      <w:lvlJc w:val="left"/>
      <w:pPr>
        <w:ind w:left="920" w:hanging="360"/>
      </w:pPr>
      <w:rPr>
        <w:rFonts w:ascii="Symbol" w:hAnsi="Symbol"/>
      </w:rPr>
    </w:lvl>
  </w:abstractNum>
  <w:abstractNum w:abstractNumId="4" w15:restartNumberingAfterBreak="0">
    <w:nsid w:val="0A0F2495"/>
    <w:multiLevelType w:val="hybridMultilevel"/>
    <w:tmpl w:val="352428B4"/>
    <w:lvl w:ilvl="0" w:tplc="E7EE1A20">
      <w:numFmt w:val="bullet"/>
      <w:lvlText w:val="•"/>
      <w:lvlJc w:val="left"/>
      <w:pPr>
        <w:ind w:left="225" w:hanging="111"/>
      </w:pPr>
      <w:rPr>
        <w:rFonts w:ascii="Calibri Light" w:eastAsia="Calibri Light" w:hAnsi="Calibri Light" w:cs="Calibri Light" w:hint="default"/>
        <w:b w:val="0"/>
        <w:bCs w:val="0"/>
        <w:i w:val="0"/>
        <w:iCs w:val="0"/>
        <w:w w:val="100"/>
        <w:sz w:val="20"/>
        <w:szCs w:val="20"/>
        <w:lang w:val="en-US" w:eastAsia="en-US" w:bidi="ar-SA"/>
      </w:rPr>
    </w:lvl>
    <w:lvl w:ilvl="1" w:tplc="944C8F48">
      <w:numFmt w:val="bullet"/>
      <w:lvlText w:val="•"/>
      <w:lvlJc w:val="left"/>
      <w:pPr>
        <w:ind w:left="1117" w:hanging="111"/>
      </w:pPr>
      <w:rPr>
        <w:rFonts w:hint="default"/>
        <w:lang w:val="en-US" w:eastAsia="en-US" w:bidi="ar-SA"/>
      </w:rPr>
    </w:lvl>
    <w:lvl w:ilvl="2" w:tplc="58C4DB18">
      <w:numFmt w:val="bullet"/>
      <w:lvlText w:val="•"/>
      <w:lvlJc w:val="left"/>
      <w:pPr>
        <w:ind w:left="2015" w:hanging="111"/>
      </w:pPr>
      <w:rPr>
        <w:rFonts w:hint="default"/>
        <w:lang w:val="en-US" w:eastAsia="en-US" w:bidi="ar-SA"/>
      </w:rPr>
    </w:lvl>
    <w:lvl w:ilvl="3" w:tplc="BE266788">
      <w:numFmt w:val="bullet"/>
      <w:lvlText w:val="•"/>
      <w:lvlJc w:val="left"/>
      <w:pPr>
        <w:ind w:left="2913" w:hanging="111"/>
      </w:pPr>
      <w:rPr>
        <w:rFonts w:hint="default"/>
        <w:lang w:val="en-US" w:eastAsia="en-US" w:bidi="ar-SA"/>
      </w:rPr>
    </w:lvl>
    <w:lvl w:ilvl="4" w:tplc="6A72F24E">
      <w:numFmt w:val="bullet"/>
      <w:lvlText w:val="•"/>
      <w:lvlJc w:val="left"/>
      <w:pPr>
        <w:ind w:left="3811" w:hanging="111"/>
      </w:pPr>
      <w:rPr>
        <w:rFonts w:hint="default"/>
        <w:lang w:val="en-US" w:eastAsia="en-US" w:bidi="ar-SA"/>
      </w:rPr>
    </w:lvl>
    <w:lvl w:ilvl="5" w:tplc="31C012A2">
      <w:numFmt w:val="bullet"/>
      <w:lvlText w:val="•"/>
      <w:lvlJc w:val="left"/>
      <w:pPr>
        <w:ind w:left="4709" w:hanging="111"/>
      </w:pPr>
      <w:rPr>
        <w:rFonts w:hint="default"/>
        <w:lang w:val="en-US" w:eastAsia="en-US" w:bidi="ar-SA"/>
      </w:rPr>
    </w:lvl>
    <w:lvl w:ilvl="6" w:tplc="46A814A4">
      <w:numFmt w:val="bullet"/>
      <w:lvlText w:val="•"/>
      <w:lvlJc w:val="left"/>
      <w:pPr>
        <w:ind w:left="5607" w:hanging="111"/>
      </w:pPr>
      <w:rPr>
        <w:rFonts w:hint="default"/>
        <w:lang w:val="en-US" w:eastAsia="en-US" w:bidi="ar-SA"/>
      </w:rPr>
    </w:lvl>
    <w:lvl w:ilvl="7" w:tplc="56D20A76">
      <w:numFmt w:val="bullet"/>
      <w:lvlText w:val="•"/>
      <w:lvlJc w:val="left"/>
      <w:pPr>
        <w:ind w:left="6505" w:hanging="111"/>
      </w:pPr>
      <w:rPr>
        <w:rFonts w:hint="default"/>
        <w:lang w:val="en-US" w:eastAsia="en-US" w:bidi="ar-SA"/>
      </w:rPr>
    </w:lvl>
    <w:lvl w:ilvl="8" w:tplc="B0A4F888">
      <w:numFmt w:val="bullet"/>
      <w:lvlText w:val="•"/>
      <w:lvlJc w:val="left"/>
      <w:pPr>
        <w:ind w:left="7403" w:hanging="111"/>
      </w:pPr>
      <w:rPr>
        <w:rFonts w:hint="default"/>
        <w:lang w:val="en-US" w:eastAsia="en-US" w:bidi="ar-SA"/>
      </w:rPr>
    </w:lvl>
  </w:abstractNum>
  <w:abstractNum w:abstractNumId="5" w15:restartNumberingAfterBreak="0">
    <w:nsid w:val="13013474"/>
    <w:multiLevelType w:val="hybridMultilevel"/>
    <w:tmpl w:val="B30E9EC0"/>
    <w:lvl w:ilvl="0" w:tplc="4C165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02C69"/>
    <w:multiLevelType w:val="multilevel"/>
    <w:tmpl w:val="0C268648"/>
    <w:lvl w:ilvl="0">
      <w:start w:val="1"/>
      <w:numFmt w:val="decimal"/>
      <w:lvlText w:val="%1"/>
      <w:lvlJc w:val="left"/>
      <w:pPr>
        <w:ind w:left="461" w:hanging="361"/>
      </w:pPr>
      <w:rPr>
        <w:rFonts w:hint="default"/>
        <w:lang w:val="en-US" w:eastAsia="en-US" w:bidi="ar-SA"/>
      </w:rPr>
    </w:lvl>
    <w:lvl w:ilvl="1">
      <w:start w:val="1"/>
      <w:numFmt w:val="decimal"/>
      <w:lvlText w:val="%1.%2"/>
      <w:lvlJc w:val="left"/>
      <w:pPr>
        <w:ind w:left="361" w:hanging="361"/>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477" w:hanging="361"/>
      </w:pPr>
      <w:rPr>
        <w:rFonts w:hint="default"/>
        <w:lang w:val="en-US" w:eastAsia="en-US" w:bidi="ar-SA"/>
      </w:rPr>
    </w:lvl>
    <w:lvl w:ilvl="3">
      <w:numFmt w:val="bullet"/>
      <w:lvlText w:val="•"/>
      <w:lvlJc w:val="left"/>
      <w:pPr>
        <w:ind w:left="3485" w:hanging="361"/>
      </w:pPr>
      <w:rPr>
        <w:rFonts w:hint="default"/>
        <w:lang w:val="en-US" w:eastAsia="en-US" w:bidi="ar-SA"/>
      </w:rPr>
    </w:lvl>
    <w:lvl w:ilvl="4">
      <w:numFmt w:val="bullet"/>
      <w:lvlText w:val="•"/>
      <w:lvlJc w:val="left"/>
      <w:pPr>
        <w:ind w:left="4494" w:hanging="361"/>
      </w:pPr>
      <w:rPr>
        <w:rFonts w:hint="default"/>
        <w:lang w:val="en-US" w:eastAsia="en-US" w:bidi="ar-SA"/>
      </w:rPr>
    </w:lvl>
    <w:lvl w:ilvl="5">
      <w:numFmt w:val="bullet"/>
      <w:lvlText w:val="•"/>
      <w:lvlJc w:val="left"/>
      <w:pPr>
        <w:ind w:left="5502" w:hanging="361"/>
      </w:pPr>
      <w:rPr>
        <w:rFonts w:hint="default"/>
        <w:lang w:val="en-US" w:eastAsia="en-US" w:bidi="ar-SA"/>
      </w:rPr>
    </w:lvl>
    <w:lvl w:ilvl="6">
      <w:numFmt w:val="bullet"/>
      <w:lvlText w:val="•"/>
      <w:lvlJc w:val="left"/>
      <w:pPr>
        <w:ind w:left="6511" w:hanging="361"/>
      </w:pPr>
      <w:rPr>
        <w:rFonts w:hint="default"/>
        <w:lang w:val="en-US" w:eastAsia="en-US" w:bidi="ar-SA"/>
      </w:rPr>
    </w:lvl>
    <w:lvl w:ilvl="7">
      <w:numFmt w:val="bullet"/>
      <w:lvlText w:val="•"/>
      <w:lvlJc w:val="left"/>
      <w:pPr>
        <w:ind w:left="7519" w:hanging="361"/>
      </w:pPr>
      <w:rPr>
        <w:rFonts w:hint="default"/>
        <w:lang w:val="en-US" w:eastAsia="en-US" w:bidi="ar-SA"/>
      </w:rPr>
    </w:lvl>
    <w:lvl w:ilvl="8">
      <w:numFmt w:val="bullet"/>
      <w:lvlText w:val="•"/>
      <w:lvlJc w:val="left"/>
      <w:pPr>
        <w:ind w:left="8528" w:hanging="361"/>
      </w:pPr>
      <w:rPr>
        <w:rFonts w:hint="default"/>
        <w:lang w:val="en-US" w:eastAsia="en-US" w:bidi="ar-SA"/>
      </w:rPr>
    </w:lvl>
  </w:abstractNum>
  <w:abstractNum w:abstractNumId="7" w15:restartNumberingAfterBreak="0">
    <w:nsid w:val="165E4C9B"/>
    <w:multiLevelType w:val="hybridMultilevel"/>
    <w:tmpl w:val="2B7A6E9C"/>
    <w:lvl w:ilvl="0" w:tplc="E08CF572">
      <w:start w:val="1"/>
      <w:numFmt w:val="bullet"/>
      <w:lvlText w:val=""/>
      <w:lvlJc w:val="left"/>
      <w:pPr>
        <w:ind w:left="920" w:hanging="360"/>
      </w:pPr>
      <w:rPr>
        <w:rFonts w:ascii="Symbol" w:hAnsi="Symbol"/>
      </w:rPr>
    </w:lvl>
    <w:lvl w:ilvl="1" w:tplc="D31C9252">
      <w:start w:val="1"/>
      <w:numFmt w:val="bullet"/>
      <w:lvlText w:val=""/>
      <w:lvlJc w:val="left"/>
      <w:pPr>
        <w:ind w:left="920" w:hanging="360"/>
      </w:pPr>
      <w:rPr>
        <w:rFonts w:ascii="Symbol" w:hAnsi="Symbol"/>
      </w:rPr>
    </w:lvl>
    <w:lvl w:ilvl="2" w:tplc="E7507798">
      <w:start w:val="1"/>
      <w:numFmt w:val="bullet"/>
      <w:lvlText w:val=""/>
      <w:lvlJc w:val="left"/>
      <w:pPr>
        <w:ind w:left="920" w:hanging="360"/>
      </w:pPr>
      <w:rPr>
        <w:rFonts w:ascii="Symbol" w:hAnsi="Symbol"/>
      </w:rPr>
    </w:lvl>
    <w:lvl w:ilvl="3" w:tplc="9A0E9CF2">
      <w:start w:val="1"/>
      <w:numFmt w:val="bullet"/>
      <w:lvlText w:val=""/>
      <w:lvlJc w:val="left"/>
      <w:pPr>
        <w:ind w:left="920" w:hanging="360"/>
      </w:pPr>
      <w:rPr>
        <w:rFonts w:ascii="Symbol" w:hAnsi="Symbol"/>
      </w:rPr>
    </w:lvl>
    <w:lvl w:ilvl="4" w:tplc="7A301BAE">
      <w:start w:val="1"/>
      <w:numFmt w:val="bullet"/>
      <w:lvlText w:val=""/>
      <w:lvlJc w:val="left"/>
      <w:pPr>
        <w:ind w:left="920" w:hanging="360"/>
      </w:pPr>
      <w:rPr>
        <w:rFonts w:ascii="Symbol" w:hAnsi="Symbol"/>
      </w:rPr>
    </w:lvl>
    <w:lvl w:ilvl="5" w:tplc="67720394">
      <w:start w:val="1"/>
      <w:numFmt w:val="bullet"/>
      <w:lvlText w:val=""/>
      <w:lvlJc w:val="left"/>
      <w:pPr>
        <w:ind w:left="920" w:hanging="360"/>
      </w:pPr>
      <w:rPr>
        <w:rFonts w:ascii="Symbol" w:hAnsi="Symbol"/>
      </w:rPr>
    </w:lvl>
    <w:lvl w:ilvl="6" w:tplc="A2F6566C">
      <w:start w:val="1"/>
      <w:numFmt w:val="bullet"/>
      <w:lvlText w:val=""/>
      <w:lvlJc w:val="left"/>
      <w:pPr>
        <w:ind w:left="920" w:hanging="360"/>
      </w:pPr>
      <w:rPr>
        <w:rFonts w:ascii="Symbol" w:hAnsi="Symbol"/>
      </w:rPr>
    </w:lvl>
    <w:lvl w:ilvl="7" w:tplc="C562ECE4">
      <w:start w:val="1"/>
      <w:numFmt w:val="bullet"/>
      <w:lvlText w:val=""/>
      <w:lvlJc w:val="left"/>
      <w:pPr>
        <w:ind w:left="920" w:hanging="360"/>
      </w:pPr>
      <w:rPr>
        <w:rFonts w:ascii="Symbol" w:hAnsi="Symbol"/>
      </w:rPr>
    </w:lvl>
    <w:lvl w:ilvl="8" w:tplc="8B84B7F8">
      <w:start w:val="1"/>
      <w:numFmt w:val="bullet"/>
      <w:lvlText w:val=""/>
      <w:lvlJc w:val="left"/>
      <w:pPr>
        <w:ind w:left="920" w:hanging="360"/>
      </w:pPr>
      <w:rPr>
        <w:rFonts w:ascii="Symbol" w:hAnsi="Symbol"/>
      </w:rPr>
    </w:lvl>
  </w:abstractNum>
  <w:abstractNum w:abstractNumId="8" w15:restartNumberingAfterBreak="0">
    <w:nsid w:val="1D7001C6"/>
    <w:multiLevelType w:val="hybridMultilevel"/>
    <w:tmpl w:val="672A3368"/>
    <w:lvl w:ilvl="0" w:tplc="7A56AD9A">
      <w:start w:val="1"/>
      <w:numFmt w:val="bullet"/>
      <w:lvlText w:val=""/>
      <w:lvlJc w:val="left"/>
      <w:pPr>
        <w:ind w:left="920" w:hanging="360"/>
      </w:pPr>
      <w:rPr>
        <w:rFonts w:ascii="Symbol" w:hAnsi="Symbol"/>
      </w:rPr>
    </w:lvl>
    <w:lvl w:ilvl="1" w:tplc="8A4C1B84">
      <w:start w:val="1"/>
      <w:numFmt w:val="bullet"/>
      <w:lvlText w:val=""/>
      <w:lvlJc w:val="left"/>
      <w:pPr>
        <w:ind w:left="920" w:hanging="360"/>
      </w:pPr>
      <w:rPr>
        <w:rFonts w:ascii="Symbol" w:hAnsi="Symbol"/>
      </w:rPr>
    </w:lvl>
    <w:lvl w:ilvl="2" w:tplc="163448C6">
      <w:start w:val="1"/>
      <w:numFmt w:val="bullet"/>
      <w:lvlText w:val=""/>
      <w:lvlJc w:val="left"/>
      <w:pPr>
        <w:ind w:left="920" w:hanging="360"/>
      </w:pPr>
      <w:rPr>
        <w:rFonts w:ascii="Symbol" w:hAnsi="Symbol"/>
      </w:rPr>
    </w:lvl>
    <w:lvl w:ilvl="3" w:tplc="2D3CE4D2">
      <w:start w:val="1"/>
      <w:numFmt w:val="bullet"/>
      <w:lvlText w:val=""/>
      <w:lvlJc w:val="left"/>
      <w:pPr>
        <w:ind w:left="920" w:hanging="360"/>
      </w:pPr>
      <w:rPr>
        <w:rFonts w:ascii="Symbol" w:hAnsi="Symbol"/>
      </w:rPr>
    </w:lvl>
    <w:lvl w:ilvl="4" w:tplc="D2F20342">
      <w:start w:val="1"/>
      <w:numFmt w:val="bullet"/>
      <w:lvlText w:val=""/>
      <w:lvlJc w:val="left"/>
      <w:pPr>
        <w:ind w:left="920" w:hanging="360"/>
      </w:pPr>
      <w:rPr>
        <w:rFonts w:ascii="Symbol" w:hAnsi="Symbol"/>
      </w:rPr>
    </w:lvl>
    <w:lvl w:ilvl="5" w:tplc="7A2A22E2">
      <w:start w:val="1"/>
      <w:numFmt w:val="bullet"/>
      <w:lvlText w:val=""/>
      <w:lvlJc w:val="left"/>
      <w:pPr>
        <w:ind w:left="920" w:hanging="360"/>
      </w:pPr>
      <w:rPr>
        <w:rFonts w:ascii="Symbol" w:hAnsi="Symbol"/>
      </w:rPr>
    </w:lvl>
    <w:lvl w:ilvl="6" w:tplc="A8B6DF20">
      <w:start w:val="1"/>
      <w:numFmt w:val="bullet"/>
      <w:lvlText w:val=""/>
      <w:lvlJc w:val="left"/>
      <w:pPr>
        <w:ind w:left="920" w:hanging="360"/>
      </w:pPr>
      <w:rPr>
        <w:rFonts w:ascii="Symbol" w:hAnsi="Symbol"/>
      </w:rPr>
    </w:lvl>
    <w:lvl w:ilvl="7" w:tplc="91CCA5C2">
      <w:start w:val="1"/>
      <w:numFmt w:val="bullet"/>
      <w:lvlText w:val=""/>
      <w:lvlJc w:val="left"/>
      <w:pPr>
        <w:ind w:left="920" w:hanging="360"/>
      </w:pPr>
      <w:rPr>
        <w:rFonts w:ascii="Symbol" w:hAnsi="Symbol"/>
      </w:rPr>
    </w:lvl>
    <w:lvl w:ilvl="8" w:tplc="977259A2">
      <w:start w:val="1"/>
      <w:numFmt w:val="bullet"/>
      <w:lvlText w:val=""/>
      <w:lvlJc w:val="left"/>
      <w:pPr>
        <w:ind w:left="920" w:hanging="360"/>
      </w:pPr>
      <w:rPr>
        <w:rFonts w:ascii="Symbol" w:hAnsi="Symbol"/>
      </w:rPr>
    </w:lvl>
  </w:abstractNum>
  <w:abstractNum w:abstractNumId="9" w15:restartNumberingAfterBreak="0">
    <w:nsid w:val="1E3E6391"/>
    <w:multiLevelType w:val="hybridMultilevel"/>
    <w:tmpl w:val="DC706124"/>
    <w:lvl w:ilvl="0" w:tplc="F6384BA0">
      <w:numFmt w:val="bullet"/>
      <w:lvlText w:val="•"/>
      <w:lvlJc w:val="left"/>
      <w:pPr>
        <w:ind w:left="305" w:hanging="180"/>
      </w:pPr>
      <w:rPr>
        <w:rFonts w:ascii="Calibri Light" w:eastAsia="Calibri Light" w:hAnsi="Calibri Light" w:cs="Calibri Light" w:hint="default"/>
        <w:b w:val="0"/>
        <w:bCs w:val="0"/>
        <w:i w:val="0"/>
        <w:iCs w:val="0"/>
        <w:w w:val="100"/>
        <w:sz w:val="24"/>
        <w:szCs w:val="24"/>
        <w:lang w:val="en-US" w:eastAsia="en-US" w:bidi="ar-SA"/>
      </w:rPr>
    </w:lvl>
    <w:lvl w:ilvl="1" w:tplc="BEFA27A8">
      <w:numFmt w:val="bullet"/>
      <w:lvlText w:val="•"/>
      <w:lvlJc w:val="left"/>
      <w:pPr>
        <w:ind w:left="1189" w:hanging="180"/>
      </w:pPr>
      <w:rPr>
        <w:rFonts w:hint="default"/>
        <w:lang w:val="en-US" w:eastAsia="en-US" w:bidi="ar-SA"/>
      </w:rPr>
    </w:lvl>
    <w:lvl w:ilvl="2" w:tplc="B68802C2">
      <w:numFmt w:val="bullet"/>
      <w:lvlText w:val="•"/>
      <w:lvlJc w:val="left"/>
      <w:pPr>
        <w:ind w:left="2079" w:hanging="180"/>
      </w:pPr>
      <w:rPr>
        <w:rFonts w:hint="default"/>
        <w:lang w:val="en-US" w:eastAsia="en-US" w:bidi="ar-SA"/>
      </w:rPr>
    </w:lvl>
    <w:lvl w:ilvl="3" w:tplc="4F8AECC0">
      <w:numFmt w:val="bullet"/>
      <w:lvlText w:val="•"/>
      <w:lvlJc w:val="left"/>
      <w:pPr>
        <w:ind w:left="2969" w:hanging="180"/>
      </w:pPr>
      <w:rPr>
        <w:rFonts w:hint="default"/>
        <w:lang w:val="en-US" w:eastAsia="en-US" w:bidi="ar-SA"/>
      </w:rPr>
    </w:lvl>
    <w:lvl w:ilvl="4" w:tplc="4A50748A">
      <w:numFmt w:val="bullet"/>
      <w:lvlText w:val="•"/>
      <w:lvlJc w:val="left"/>
      <w:pPr>
        <w:ind w:left="3859" w:hanging="180"/>
      </w:pPr>
      <w:rPr>
        <w:rFonts w:hint="default"/>
        <w:lang w:val="en-US" w:eastAsia="en-US" w:bidi="ar-SA"/>
      </w:rPr>
    </w:lvl>
    <w:lvl w:ilvl="5" w:tplc="6BA89C4E">
      <w:numFmt w:val="bullet"/>
      <w:lvlText w:val="•"/>
      <w:lvlJc w:val="left"/>
      <w:pPr>
        <w:ind w:left="4749" w:hanging="180"/>
      </w:pPr>
      <w:rPr>
        <w:rFonts w:hint="default"/>
        <w:lang w:val="en-US" w:eastAsia="en-US" w:bidi="ar-SA"/>
      </w:rPr>
    </w:lvl>
    <w:lvl w:ilvl="6" w:tplc="DAC66466">
      <w:numFmt w:val="bullet"/>
      <w:lvlText w:val="•"/>
      <w:lvlJc w:val="left"/>
      <w:pPr>
        <w:ind w:left="5639" w:hanging="180"/>
      </w:pPr>
      <w:rPr>
        <w:rFonts w:hint="default"/>
        <w:lang w:val="en-US" w:eastAsia="en-US" w:bidi="ar-SA"/>
      </w:rPr>
    </w:lvl>
    <w:lvl w:ilvl="7" w:tplc="1B3663F0">
      <w:numFmt w:val="bullet"/>
      <w:lvlText w:val="•"/>
      <w:lvlJc w:val="left"/>
      <w:pPr>
        <w:ind w:left="6529" w:hanging="180"/>
      </w:pPr>
      <w:rPr>
        <w:rFonts w:hint="default"/>
        <w:lang w:val="en-US" w:eastAsia="en-US" w:bidi="ar-SA"/>
      </w:rPr>
    </w:lvl>
    <w:lvl w:ilvl="8" w:tplc="69C8B3BE">
      <w:numFmt w:val="bullet"/>
      <w:lvlText w:val="•"/>
      <w:lvlJc w:val="left"/>
      <w:pPr>
        <w:ind w:left="7419" w:hanging="180"/>
      </w:pPr>
      <w:rPr>
        <w:rFonts w:hint="default"/>
        <w:lang w:val="en-US" w:eastAsia="en-US" w:bidi="ar-SA"/>
      </w:rPr>
    </w:lvl>
  </w:abstractNum>
  <w:abstractNum w:abstractNumId="10" w15:restartNumberingAfterBreak="0">
    <w:nsid w:val="1EC7723C"/>
    <w:multiLevelType w:val="hybridMultilevel"/>
    <w:tmpl w:val="63A08D2A"/>
    <w:lvl w:ilvl="0" w:tplc="1E5C3818">
      <w:numFmt w:val="bullet"/>
      <w:lvlText w:val="•"/>
      <w:lvlJc w:val="left"/>
      <w:pPr>
        <w:ind w:left="180" w:hanging="180"/>
      </w:pPr>
      <w:rPr>
        <w:rFonts w:ascii="Calibri Light" w:eastAsia="Calibri Light" w:hAnsi="Calibri Light" w:cs="Calibri Light" w:hint="default"/>
        <w:b w:val="0"/>
        <w:bCs w:val="0"/>
        <w:i w:val="0"/>
        <w:iCs w:val="0"/>
        <w:w w:val="100"/>
        <w:sz w:val="24"/>
        <w:szCs w:val="24"/>
        <w:lang w:val="en-US" w:eastAsia="en-US" w:bidi="ar-SA"/>
      </w:rPr>
    </w:lvl>
    <w:lvl w:ilvl="1" w:tplc="7E4CA0F4">
      <w:numFmt w:val="bullet"/>
      <w:lvlText w:val="•"/>
      <w:lvlJc w:val="left"/>
      <w:pPr>
        <w:ind w:left="1023" w:hanging="180"/>
      </w:pPr>
      <w:rPr>
        <w:rFonts w:hint="default"/>
        <w:lang w:val="en-US" w:eastAsia="en-US" w:bidi="ar-SA"/>
      </w:rPr>
    </w:lvl>
    <w:lvl w:ilvl="2" w:tplc="3756620C">
      <w:numFmt w:val="bullet"/>
      <w:lvlText w:val="•"/>
      <w:lvlJc w:val="left"/>
      <w:pPr>
        <w:ind w:left="1866" w:hanging="180"/>
      </w:pPr>
      <w:rPr>
        <w:rFonts w:hint="default"/>
        <w:lang w:val="en-US" w:eastAsia="en-US" w:bidi="ar-SA"/>
      </w:rPr>
    </w:lvl>
    <w:lvl w:ilvl="3" w:tplc="F28A4EE2">
      <w:numFmt w:val="bullet"/>
      <w:lvlText w:val="•"/>
      <w:lvlJc w:val="left"/>
      <w:pPr>
        <w:ind w:left="2709" w:hanging="180"/>
      </w:pPr>
      <w:rPr>
        <w:rFonts w:hint="default"/>
        <w:lang w:val="en-US" w:eastAsia="en-US" w:bidi="ar-SA"/>
      </w:rPr>
    </w:lvl>
    <w:lvl w:ilvl="4" w:tplc="BCDA902E">
      <w:numFmt w:val="bullet"/>
      <w:lvlText w:val="•"/>
      <w:lvlJc w:val="left"/>
      <w:pPr>
        <w:ind w:left="3552" w:hanging="180"/>
      </w:pPr>
      <w:rPr>
        <w:rFonts w:hint="default"/>
        <w:lang w:val="en-US" w:eastAsia="en-US" w:bidi="ar-SA"/>
      </w:rPr>
    </w:lvl>
    <w:lvl w:ilvl="5" w:tplc="BDF62B4A">
      <w:numFmt w:val="bullet"/>
      <w:lvlText w:val="•"/>
      <w:lvlJc w:val="left"/>
      <w:pPr>
        <w:ind w:left="4395" w:hanging="180"/>
      </w:pPr>
      <w:rPr>
        <w:rFonts w:hint="default"/>
        <w:lang w:val="en-US" w:eastAsia="en-US" w:bidi="ar-SA"/>
      </w:rPr>
    </w:lvl>
    <w:lvl w:ilvl="6" w:tplc="4080E544">
      <w:numFmt w:val="bullet"/>
      <w:lvlText w:val="•"/>
      <w:lvlJc w:val="left"/>
      <w:pPr>
        <w:ind w:left="5238" w:hanging="180"/>
      </w:pPr>
      <w:rPr>
        <w:rFonts w:hint="default"/>
        <w:lang w:val="en-US" w:eastAsia="en-US" w:bidi="ar-SA"/>
      </w:rPr>
    </w:lvl>
    <w:lvl w:ilvl="7" w:tplc="2506B378">
      <w:numFmt w:val="bullet"/>
      <w:lvlText w:val="•"/>
      <w:lvlJc w:val="left"/>
      <w:pPr>
        <w:ind w:left="6081" w:hanging="180"/>
      </w:pPr>
      <w:rPr>
        <w:rFonts w:hint="default"/>
        <w:lang w:val="en-US" w:eastAsia="en-US" w:bidi="ar-SA"/>
      </w:rPr>
    </w:lvl>
    <w:lvl w:ilvl="8" w:tplc="7EB69858">
      <w:numFmt w:val="bullet"/>
      <w:lvlText w:val="•"/>
      <w:lvlJc w:val="left"/>
      <w:pPr>
        <w:ind w:left="6924" w:hanging="180"/>
      </w:pPr>
      <w:rPr>
        <w:rFonts w:hint="default"/>
        <w:lang w:val="en-US" w:eastAsia="en-US" w:bidi="ar-SA"/>
      </w:rPr>
    </w:lvl>
  </w:abstractNum>
  <w:abstractNum w:abstractNumId="11" w15:restartNumberingAfterBreak="0">
    <w:nsid w:val="1F497565"/>
    <w:multiLevelType w:val="hybridMultilevel"/>
    <w:tmpl w:val="E25800AE"/>
    <w:lvl w:ilvl="0" w:tplc="8284AA76">
      <w:numFmt w:val="bullet"/>
      <w:lvlText w:val="•"/>
      <w:lvlJc w:val="left"/>
      <w:pPr>
        <w:ind w:left="204" w:hanging="111"/>
      </w:pPr>
      <w:rPr>
        <w:rFonts w:ascii="Calibri Light" w:eastAsia="Calibri Light" w:hAnsi="Calibri Light" w:cs="Calibri Light" w:hint="default"/>
        <w:b w:val="0"/>
        <w:bCs w:val="0"/>
        <w:i w:val="0"/>
        <w:iCs w:val="0"/>
        <w:w w:val="100"/>
        <w:sz w:val="20"/>
        <w:szCs w:val="20"/>
        <w:lang w:val="en-US" w:eastAsia="en-US" w:bidi="ar-SA"/>
      </w:rPr>
    </w:lvl>
    <w:lvl w:ilvl="1" w:tplc="0AD02F96">
      <w:numFmt w:val="bullet"/>
      <w:lvlText w:val="•"/>
      <w:lvlJc w:val="left"/>
      <w:pPr>
        <w:ind w:left="1099" w:hanging="111"/>
      </w:pPr>
      <w:rPr>
        <w:rFonts w:hint="default"/>
        <w:lang w:val="en-US" w:eastAsia="en-US" w:bidi="ar-SA"/>
      </w:rPr>
    </w:lvl>
    <w:lvl w:ilvl="2" w:tplc="1C2C1C92">
      <w:numFmt w:val="bullet"/>
      <w:lvlText w:val="•"/>
      <w:lvlJc w:val="left"/>
      <w:pPr>
        <w:ind w:left="1999" w:hanging="111"/>
      </w:pPr>
      <w:rPr>
        <w:rFonts w:hint="default"/>
        <w:lang w:val="en-US" w:eastAsia="en-US" w:bidi="ar-SA"/>
      </w:rPr>
    </w:lvl>
    <w:lvl w:ilvl="3" w:tplc="90048FF2">
      <w:numFmt w:val="bullet"/>
      <w:lvlText w:val="•"/>
      <w:lvlJc w:val="left"/>
      <w:pPr>
        <w:ind w:left="2899" w:hanging="111"/>
      </w:pPr>
      <w:rPr>
        <w:rFonts w:hint="default"/>
        <w:lang w:val="en-US" w:eastAsia="en-US" w:bidi="ar-SA"/>
      </w:rPr>
    </w:lvl>
    <w:lvl w:ilvl="4" w:tplc="E332AAA8">
      <w:numFmt w:val="bullet"/>
      <w:lvlText w:val="•"/>
      <w:lvlJc w:val="left"/>
      <w:pPr>
        <w:ind w:left="3799" w:hanging="111"/>
      </w:pPr>
      <w:rPr>
        <w:rFonts w:hint="default"/>
        <w:lang w:val="en-US" w:eastAsia="en-US" w:bidi="ar-SA"/>
      </w:rPr>
    </w:lvl>
    <w:lvl w:ilvl="5" w:tplc="A118B4EE">
      <w:numFmt w:val="bullet"/>
      <w:lvlText w:val="•"/>
      <w:lvlJc w:val="left"/>
      <w:pPr>
        <w:ind w:left="4699" w:hanging="111"/>
      </w:pPr>
      <w:rPr>
        <w:rFonts w:hint="default"/>
        <w:lang w:val="en-US" w:eastAsia="en-US" w:bidi="ar-SA"/>
      </w:rPr>
    </w:lvl>
    <w:lvl w:ilvl="6" w:tplc="AE7AF2E2">
      <w:numFmt w:val="bullet"/>
      <w:lvlText w:val="•"/>
      <w:lvlJc w:val="left"/>
      <w:pPr>
        <w:ind w:left="5599" w:hanging="111"/>
      </w:pPr>
      <w:rPr>
        <w:rFonts w:hint="default"/>
        <w:lang w:val="en-US" w:eastAsia="en-US" w:bidi="ar-SA"/>
      </w:rPr>
    </w:lvl>
    <w:lvl w:ilvl="7" w:tplc="55983990">
      <w:numFmt w:val="bullet"/>
      <w:lvlText w:val="•"/>
      <w:lvlJc w:val="left"/>
      <w:pPr>
        <w:ind w:left="6499" w:hanging="111"/>
      </w:pPr>
      <w:rPr>
        <w:rFonts w:hint="default"/>
        <w:lang w:val="en-US" w:eastAsia="en-US" w:bidi="ar-SA"/>
      </w:rPr>
    </w:lvl>
    <w:lvl w:ilvl="8" w:tplc="ABAC7904">
      <w:numFmt w:val="bullet"/>
      <w:lvlText w:val="•"/>
      <w:lvlJc w:val="left"/>
      <w:pPr>
        <w:ind w:left="7399" w:hanging="111"/>
      </w:pPr>
      <w:rPr>
        <w:rFonts w:hint="default"/>
        <w:lang w:val="en-US" w:eastAsia="en-US" w:bidi="ar-SA"/>
      </w:rPr>
    </w:lvl>
  </w:abstractNum>
  <w:abstractNum w:abstractNumId="12" w15:restartNumberingAfterBreak="0">
    <w:nsid w:val="23D60194"/>
    <w:multiLevelType w:val="multilevel"/>
    <w:tmpl w:val="762E5B1A"/>
    <w:lvl w:ilvl="0">
      <w:start w:val="3"/>
      <w:numFmt w:val="decimal"/>
      <w:lvlText w:val="%1"/>
      <w:lvlJc w:val="left"/>
      <w:pPr>
        <w:ind w:left="377" w:hanging="278"/>
      </w:pPr>
      <w:rPr>
        <w:rFonts w:hint="default"/>
        <w:lang w:val="en-US" w:eastAsia="en-US" w:bidi="ar-SA"/>
      </w:rPr>
    </w:lvl>
    <w:lvl w:ilvl="1">
      <w:start w:val="1"/>
      <w:numFmt w:val="decimal"/>
      <w:lvlText w:val="%1.%2"/>
      <w:lvlJc w:val="left"/>
      <w:pPr>
        <w:ind w:left="377" w:hanging="278"/>
      </w:pPr>
      <w:rPr>
        <w:rFonts w:ascii="Calibri Light" w:eastAsia="Calibri Light" w:hAnsi="Calibri Light" w:cs="Calibri Light" w:hint="default"/>
        <w:b w:val="0"/>
        <w:bCs w:val="0"/>
        <w:i w:val="0"/>
        <w:iCs w:val="0"/>
        <w:spacing w:val="-2"/>
        <w:w w:val="100"/>
        <w:sz w:val="20"/>
        <w:szCs w:val="20"/>
        <w:lang w:val="en-US" w:eastAsia="en-US" w:bidi="ar-SA"/>
      </w:rPr>
    </w:lvl>
    <w:lvl w:ilvl="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5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3791" w:hanging="360"/>
      </w:pPr>
      <w:rPr>
        <w:rFonts w:hint="default"/>
        <w:lang w:val="en-US" w:eastAsia="en-US" w:bidi="ar-SA"/>
      </w:rPr>
    </w:lvl>
    <w:lvl w:ilvl="5">
      <w:numFmt w:val="bullet"/>
      <w:lvlText w:val="•"/>
      <w:lvlJc w:val="left"/>
      <w:pPr>
        <w:ind w:left="4916" w:hanging="360"/>
      </w:pPr>
      <w:rPr>
        <w:rFonts w:hint="default"/>
        <w:lang w:val="en-US" w:eastAsia="en-US" w:bidi="ar-SA"/>
      </w:rPr>
    </w:lvl>
    <w:lvl w:ilvl="6">
      <w:numFmt w:val="bullet"/>
      <w:lvlText w:val="•"/>
      <w:lvlJc w:val="left"/>
      <w:pPr>
        <w:ind w:left="6042" w:hanging="360"/>
      </w:pPr>
      <w:rPr>
        <w:rFonts w:hint="default"/>
        <w:lang w:val="en-US" w:eastAsia="en-US" w:bidi="ar-SA"/>
      </w:rPr>
    </w:lvl>
    <w:lvl w:ilvl="7">
      <w:numFmt w:val="bullet"/>
      <w:lvlText w:val="•"/>
      <w:lvlJc w:val="left"/>
      <w:pPr>
        <w:ind w:left="7168"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3" w15:restartNumberingAfterBreak="0">
    <w:nsid w:val="273D78E8"/>
    <w:multiLevelType w:val="hybridMultilevel"/>
    <w:tmpl w:val="4EC6986A"/>
    <w:lvl w:ilvl="0" w:tplc="93CC7BB4">
      <w:start w:val="1"/>
      <w:numFmt w:val="bullet"/>
      <w:lvlText w:val=""/>
      <w:lvlJc w:val="left"/>
      <w:pPr>
        <w:ind w:left="920" w:hanging="360"/>
      </w:pPr>
      <w:rPr>
        <w:rFonts w:ascii="Symbol" w:hAnsi="Symbol"/>
      </w:rPr>
    </w:lvl>
    <w:lvl w:ilvl="1" w:tplc="4E4AF97E">
      <w:start w:val="1"/>
      <w:numFmt w:val="bullet"/>
      <w:lvlText w:val=""/>
      <w:lvlJc w:val="left"/>
      <w:pPr>
        <w:ind w:left="920" w:hanging="360"/>
      </w:pPr>
      <w:rPr>
        <w:rFonts w:ascii="Symbol" w:hAnsi="Symbol"/>
      </w:rPr>
    </w:lvl>
    <w:lvl w:ilvl="2" w:tplc="03B0F948">
      <w:start w:val="1"/>
      <w:numFmt w:val="bullet"/>
      <w:lvlText w:val=""/>
      <w:lvlJc w:val="left"/>
      <w:pPr>
        <w:ind w:left="920" w:hanging="360"/>
      </w:pPr>
      <w:rPr>
        <w:rFonts w:ascii="Symbol" w:hAnsi="Symbol"/>
      </w:rPr>
    </w:lvl>
    <w:lvl w:ilvl="3" w:tplc="EEF6F3D8">
      <w:start w:val="1"/>
      <w:numFmt w:val="bullet"/>
      <w:lvlText w:val=""/>
      <w:lvlJc w:val="left"/>
      <w:pPr>
        <w:ind w:left="920" w:hanging="360"/>
      </w:pPr>
      <w:rPr>
        <w:rFonts w:ascii="Symbol" w:hAnsi="Symbol"/>
      </w:rPr>
    </w:lvl>
    <w:lvl w:ilvl="4" w:tplc="6BCAA4A2">
      <w:start w:val="1"/>
      <w:numFmt w:val="bullet"/>
      <w:lvlText w:val=""/>
      <w:lvlJc w:val="left"/>
      <w:pPr>
        <w:ind w:left="920" w:hanging="360"/>
      </w:pPr>
      <w:rPr>
        <w:rFonts w:ascii="Symbol" w:hAnsi="Symbol"/>
      </w:rPr>
    </w:lvl>
    <w:lvl w:ilvl="5" w:tplc="76562A06">
      <w:start w:val="1"/>
      <w:numFmt w:val="bullet"/>
      <w:lvlText w:val=""/>
      <w:lvlJc w:val="left"/>
      <w:pPr>
        <w:ind w:left="920" w:hanging="360"/>
      </w:pPr>
      <w:rPr>
        <w:rFonts w:ascii="Symbol" w:hAnsi="Symbol"/>
      </w:rPr>
    </w:lvl>
    <w:lvl w:ilvl="6" w:tplc="8CCE66AA">
      <w:start w:val="1"/>
      <w:numFmt w:val="bullet"/>
      <w:lvlText w:val=""/>
      <w:lvlJc w:val="left"/>
      <w:pPr>
        <w:ind w:left="920" w:hanging="360"/>
      </w:pPr>
      <w:rPr>
        <w:rFonts w:ascii="Symbol" w:hAnsi="Symbol"/>
      </w:rPr>
    </w:lvl>
    <w:lvl w:ilvl="7" w:tplc="FA425DAA">
      <w:start w:val="1"/>
      <w:numFmt w:val="bullet"/>
      <w:lvlText w:val=""/>
      <w:lvlJc w:val="left"/>
      <w:pPr>
        <w:ind w:left="920" w:hanging="360"/>
      </w:pPr>
      <w:rPr>
        <w:rFonts w:ascii="Symbol" w:hAnsi="Symbol"/>
      </w:rPr>
    </w:lvl>
    <w:lvl w:ilvl="8" w:tplc="D9BC9288">
      <w:start w:val="1"/>
      <w:numFmt w:val="bullet"/>
      <w:lvlText w:val=""/>
      <w:lvlJc w:val="left"/>
      <w:pPr>
        <w:ind w:left="920" w:hanging="360"/>
      </w:pPr>
      <w:rPr>
        <w:rFonts w:ascii="Symbol" w:hAnsi="Symbol"/>
      </w:rPr>
    </w:lvl>
  </w:abstractNum>
  <w:abstractNum w:abstractNumId="14" w15:restartNumberingAfterBreak="0">
    <w:nsid w:val="281F7A7B"/>
    <w:multiLevelType w:val="hybridMultilevel"/>
    <w:tmpl w:val="130C02C2"/>
    <w:lvl w:ilvl="0" w:tplc="2E40D9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884137"/>
    <w:multiLevelType w:val="hybridMultilevel"/>
    <w:tmpl w:val="5D06460C"/>
    <w:lvl w:ilvl="0" w:tplc="B5180DB4">
      <w:start w:val="1"/>
      <w:numFmt w:val="lowerLetter"/>
      <w:lvlText w:val="%1."/>
      <w:lvlJc w:val="left"/>
      <w:pPr>
        <w:ind w:left="920" w:hanging="360"/>
      </w:pPr>
    </w:lvl>
    <w:lvl w:ilvl="1" w:tplc="FE84C300">
      <w:start w:val="1"/>
      <w:numFmt w:val="lowerLetter"/>
      <w:lvlText w:val="%2."/>
      <w:lvlJc w:val="left"/>
      <w:pPr>
        <w:ind w:left="920" w:hanging="360"/>
      </w:pPr>
    </w:lvl>
    <w:lvl w:ilvl="2" w:tplc="70EED71A">
      <w:start w:val="1"/>
      <w:numFmt w:val="lowerLetter"/>
      <w:lvlText w:val="%3."/>
      <w:lvlJc w:val="left"/>
      <w:pPr>
        <w:ind w:left="920" w:hanging="360"/>
      </w:pPr>
    </w:lvl>
    <w:lvl w:ilvl="3" w:tplc="83DC23EA">
      <w:start w:val="1"/>
      <w:numFmt w:val="lowerLetter"/>
      <w:lvlText w:val="%4."/>
      <w:lvlJc w:val="left"/>
      <w:pPr>
        <w:ind w:left="920" w:hanging="360"/>
      </w:pPr>
    </w:lvl>
    <w:lvl w:ilvl="4" w:tplc="26AE51B2">
      <w:start w:val="1"/>
      <w:numFmt w:val="lowerLetter"/>
      <w:lvlText w:val="%5."/>
      <w:lvlJc w:val="left"/>
      <w:pPr>
        <w:ind w:left="920" w:hanging="360"/>
      </w:pPr>
    </w:lvl>
    <w:lvl w:ilvl="5" w:tplc="8F808306">
      <w:start w:val="1"/>
      <w:numFmt w:val="lowerLetter"/>
      <w:lvlText w:val="%6."/>
      <w:lvlJc w:val="left"/>
      <w:pPr>
        <w:ind w:left="920" w:hanging="360"/>
      </w:pPr>
    </w:lvl>
    <w:lvl w:ilvl="6" w:tplc="1A2C7708">
      <w:start w:val="1"/>
      <w:numFmt w:val="lowerLetter"/>
      <w:lvlText w:val="%7."/>
      <w:lvlJc w:val="left"/>
      <w:pPr>
        <w:ind w:left="920" w:hanging="360"/>
      </w:pPr>
    </w:lvl>
    <w:lvl w:ilvl="7" w:tplc="FBB88EA8">
      <w:start w:val="1"/>
      <w:numFmt w:val="lowerLetter"/>
      <w:lvlText w:val="%8."/>
      <w:lvlJc w:val="left"/>
      <w:pPr>
        <w:ind w:left="920" w:hanging="360"/>
      </w:pPr>
    </w:lvl>
    <w:lvl w:ilvl="8" w:tplc="608C6632">
      <w:start w:val="1"/>
      <w:numFmt w:val="lowerLetter"/>
      <w:lvlText w:val="%9."/>
      <w:lvlJc w:val="left"/>
      <w:pPr>
        <w:ind w:left="920" w:hanging="360"/>
      </w:pPr>
    </w:lvl>
  </w:abstractNum>
  <w:abstractNum w:abstractNumId="16" w15:restartNumberingAfterBreak="0">
    <w:nsid w:val="392F6E4C"/>
    <w:multiLevelType w:val="hybridMultilevel"/>
    <w:tmpl w:val="61B00A48"/>
    <w:lvl w:ilvl="0" w:tplc="CF32612A">
      <w:start w:val="1"/>
      <w:numFmt w:val="decimal"/>
      <w:lvlText w:val="%1."/>
      <w:lvlJc w:val="left"/>
      <w:pPr>
        <w:ind w:left="216" w:hanging="288"/>
      </w:pPr>
      <w:rPr>
        <w:rFonts w:ascii="Arial" w:eastAsia="Arial" w:hAnsi="Arial" w:cs="Arial" w:hint="default"/>
        <w:b/>
        <w:bCs/>
        <w:i w:val="0"/>
        <w:iCs w:val="0"/>
        <w:color w:val="212121"/>
        <w:w w:val="100"/>
        <w:sz w:val="24"/>
        <w:szCs w:val="24"/>
        <w:lang w:val="en-GB" w:eastAsia="en-US" w:bidi="ar-SA"/>
      </w:rPr>
    </w:lvl>
    <w:lvl w:ilvl="1" w:tplc="107EFFAC">
      <w:start w:val="1"/>
      <w:numFmt w:val="lowerRoman"/>
      <w:lvlText w:val="%2."/>
      <w:lvlJc w:val="left"/>
      <w:pPr>
        <w:ind w:left="417" w:hanging="202"/>
      </w:pPr>
      <w:rPr>
        <w:rFonts w:ascii="Arial" w:eastAsia="Arial" w:hAnsi="Arial" w:cs="Arial" w:hint="default"/>
        <w:b/>
        <w:bCs/>
        <w:i w:val="0"/>
        <w:iCs w:val="0"/>
        <w:color w:val="212121"/>
        <w:w w:val="100"/>
        <w:sz w:val="24"/>
        <w:szCs w:val="24"/>
        <w:lang w:val="en-GB" w:eastAsia="en-US" w:bidi="ar-SA"/>
      </w:rPr>
    </w:lvl>
    <w:lvl w:ilvl="2" w:tplc="178CB4CE">
      <w:start w:val="1"/>
      <w:numFmt w:val="lowerLetter"/>
      <w:lvlText w:val="%3."/>
      <w:lvlJc w:val="left"/>
      <w:pPr>
        <w:ind w:left="936" w:hanging="269"/>
      </w:pPr>
      <w:rPr>
        <w:rFonts w:ascii="Arial" w:eastAsia="Arial" w:hAnsi="Arial" w:cs="Arial" w:hint="default"/>
        <w:b/>
        <w:bCs/>
        <w:i w:val="0"/>
        <w:iCs w:val="0"/>
        <w:color w:val="212121"/>
        <w:w w:val="100"/>
        <w:sz w:val="24"/>
        <w:szCs w:val="24"/>
        <w:lang w:val="en-GB" w:eastAsia="en-US" w:bidi="ar-SA"/>
      </w:rPr>
    </w:lvl>
    <w:lvl w:ilvl="3" w:tplc="F864D014">
      <w:numFmt w:val="bullet"/>
      <w:lvlText w:val=""/>
      <w:lvlJc w:val="left"/>
      <w:pPr>
        <w:ind w:left="1656" w:hanging="361"/>
      </w:pPr>
      <w:rPr>
        <w:rFonts w:ascii="Symbol" w:eastAsia="Symbol" w:hAnsi="Symbol" w:cs="Symbol" w:hint="default"/>
        <w:b w:val="0"/>
        <w:bCs w:val="0"/>
        <w:i w:val="0"/>
        <w:iCs w:val="0"/>
        <w:color w:val="212121"/>
        <w:w w:val="100"/>
        <w:sz w:val="24"/>
        <w:szCs w:val="24"/>
        <w:lang w:val="en-GB" w:eastAsia="en-US" w:bidi="ar-SA"/>
      </w:rPr>
    </w:lvl>
    <w:lvl w:ilvl="4" w:tplc="06183A96">
      <w:numFmt w:val="bullet"/>
      <w:lvlText w:val="•"/>
      <w:lvlJc w:val="left"/>
      <w:pPr>
        <w:ind w:left="2877" w:hanging="361"/>
      </w:pPr>
      <w:rPr>
        <w:rFonts w:hint="default"/>
        <w:lang w:val="en-GB" w:eastAsia="en-US" w:bidi="ar-SA"/>
      </w:rPr>
    </w:lvl>
    <w:lvl w:ilvl="5" w:tplc="17265F0A">
      <w:numFmt w:val="bullet"/>
      <w:lvlText w:val="•"/>
      <w:lvlJc w:val="left"/>
      <w:pPr>
        <w:ind w:left="4094" w:hanging="361"/>
      </w:pPr>
      <w:rPr>
        <w:rFonts w:hint="default"/>
        <w:lang w:val="en-GB" w:eastAsia="en-US" w:bidi="ar-SA"/>
      </w:rPr>
    </w:lvl>
    <w:lvl w:ilvl="6" w:tplc="8ED8803A">
      <w:numFmt w:val="bullet"/>
      <w:lvlText w:val="•"/>
      <w:lvlJc w:val="left"/>
      <w:pPr>
        <w:ind w:left="5311" w:hanging="361"/>
      </w:pPr>
      <w:rPr>
        <w:rFonts w:hint="default"/>
        <w:lang w:val="en-GB" w:eastAsia="en-US" w:bidi="ar-SA"/>
      </w:rPr>
    </w:lvl>
    <w:lvl w:ilvl="7" w:tplc="BEAA1C0A">
      <w:numFmt w:val="bullet"/>
      <w:lvlText w:val="•"/>
      <w:lvlJc w:val="left"/>
      <w:pPr>
        <w:ind w:left="6528" w:hanging="361"/>
      </w:pPr>
      <w:rPr>
        <w:rFonts w:hint="default"/>
        <w:lang w:val="en-GB" w:eastAsia="en-US" w:bidi="ar-SA"/>
      </w:rPr>
    </w:lvl>
    <w:lvl w:ilvl="8" w:tplc="2FCE665E">
      <w:numFmt w:val="bullet"/>
      <w:lvlText w:val="•"/>
      <w:lvlJc w:val="left"/>
      <w:pPr>
        <w:ind w:left="7745" w:hanging="361"/>
      </w:pPr>
      <w:rPr>
        <w:rFonts w:hint="default"/>
        <w:lang w:val="en-GB" w:eastAsia="en-US" w:bidi="ar-SA"/>
      </w:rPr>
    </w:lvl>
  </w:abstractNum>
  <w:abstractNum w:abstractNumId="17" w15:restartNumberingAfterBreak="0">
    <w:nsid w:val="3BED2131"/>
    <w:multiLevelType w:val="hybridMultilevel"/>
    <w:tmpl w:val="259C1634"/>
    <w:lvl w:ilvl="0" w:tplc="2BA6F44C">
      <w:start w:val="1"/>
      <w:numFmt w:val="bullet"/>
      <w:lvlText w:val=""/>
      <w:lvlJc w:val="left"/>
      <w:pPr>
        <w:ind w:left="920" w:hanging="360"/>
      </w:pPr>
      <w:rPr>
        <w:rFonts w:ascii="Symbol" w:hAnsi="Symbol"/>
      </w:rPr>
    </w:lvl>
    <w:lvl w:ilvl="1" w:tplc="BCF6C806">
      <w:start w:val="1"/>
      <w:numFmt w:val="bullet"/>
      <w:lvlText w:val=""/>
      <w:lvlJc w:val="left"/>
      <w:pPr>
        <w:ind w:left="920" w:hanging="360"/>
      </w:pPr>
      <w:rPr>
        <w:rFonts w:ascii="Symbol" w:hAnsi="Symbol"/>
      </w:rPr>
    </w:lvl>
    <w:lvl w:ilvl="2" w:tplc="24205F7C">
      <w:start w:val="1"/>
      <w:numFmt w:val="bullet"/>
      <w:lvlText w:val=""/>
      <w:lvlJc w:val="left"/>
      <w:pPr>
        <w:ind w:left="920" w:hanging="360"/>
      </w:pPr>
      <w:rPr>
        <w:rFonts w:ascii="Symbol" w:hAnsi="Symbol"/>
      </w:rPr>
    </w:lvl>
    <w:lvl w:ilvl="3" w:tplc="79BA4508">
      <w:start w:val="1"/>
      <w:numFmt w:val="bullet"/>
      <w:lvlText w:val=""/>
      <w:lvlJc w:val="left"/>
      <w:pPr>
        <w:ind w:left="920" w:hanging="360"/>
      </w:pPr>
      <w:rPr>
        <w:rFonts w:ascii="Symbol" w:hAnsi="Symbol"/>
      </w:rPr>
    </w:lvl>
    <w:lvl w:ilvl="4" w:tplc="A5F8BF92">
      <w:start w:val="1"/>
      <w:numFmt w:val="bullet"/>
      <w:lvlText w:val=""/>
      <w:lvlJc w:val="left"/>
      <w:pPr>
        <w:ind w:left="920" w:hanging="360"/>
      </w:pPr>
      <w:rPr>
        <w:rFonts w:ascii="Symbol" w:hAnsi="Symbol"/>
      </w:rPr>
    </w:lvl>
    <w:lvl w:ilvl="5" w:tplc="F348CF7C">
      <w:start w:val="1"/>
      <w:numFmt w:val="bullet"/>
      <w:lvlText w:val=""/>
      <w:lvlJc w:val="left"/>
      <w:pPr>
        <w:ind w:left="920" w:hanging="360"/>
      </w:pPr>
      <w:rPr>
        <w:rFonts w:ascii="Symbol" w:hAnsi="Symbol"/>
      </w:rPr>
    </w:lvl>
    <w:lvl w:ilvl="6" w:tplc="7BF4CA56">
      <w:start w:val="1"/>
      <w:numFmt w:val="bullet"/>
      <w:lvlText w:val=""/>
      <w:lvlJc w:val="left"/>
      <w:pPr>
        <w:ind w:left="920" w:hanging="360"/>
      </w:pPr>
      <w:rPr>
        <w:rFonts w:ascii="Symbol" w:hAnsi="Symbol"/>
      </w:rPr>
    </w:lvl>
    <w:lvl w:ilvl="7" w:tplc="C89CABE4">
      <w:start w:val="1"/>
      <w:numFmt w:val="bullet"/>
      <w:lvlText w:val=""/>
      <w:lvlJc w:val="left"/>
      <w:pPr>
        <w:ind w:left="920" w:hanging="360"/>
      </w:pPr>
      <w:rPr>
        <w:rFonts w:ascii="Symbol" w:hAnsi="Symbol"/>
      </w:rPr>
    </w:lvl>
    <w:lvl w:ilvl="8" w:tplc="BE684D12">
      <w:start w:val="1"/>
      <w:numFmt w:val="bullet"/>
      <w:lvlText w:val=""/>
      <w:lvlJc w:val="left"/>
      <w:pPr>
        <w:ind w:left="920" w:hanging="360"/>
      </w:pPr>
      <w:rPr>
        <w:rFonts w:ascii="Symbol" w:hAnsi="Symbol"/>
      </w:rPr>
    </w:lvl>
  </w:abstractNum>
  <w:abstractNum w:abstractNumId="18" w15:restartNumberingAfterBreak="0">
    <w:nsid w:val="419355C0"/>
    <w:multiLevelType w:val="hybridMultilevel"/>
    <w:tmpl w:val="E83E1E5C"/>
    <w:lvl w:ilvl="0" w:tplc="21F05E90">
      <w:numFmt w:val="bullet"/>
      <w:lvlText w:val="•"/>
      <w:lvlJc w:val="left"/>
      <w:pPr>
        <w:ind w:left="305" w:hanging="180"/>
      </w:pPr>
      <w:rPr>
        <w:rFonts w:ascii="Calibri Light" w:eastAsia="Calibri Light" w:hAnsi="Calibri Light" w:cs="Calibri Light" w:hint="default"/>
        <w:b w:val="0"/>
        <w:bCs w:val="0"/>
        <w:i w:val="0"/>
        <w:iCs w:val="0"/>
        <w:w w:val="100"/>
        <w:sz w:val="24"/>
        <w:szCs w:val="24"/>
        <w:lang w:val="en-US" w:eastAsia="en-US" w:bidi="ar-SA"/>
      </w:rPr>
    </w:lvl>
    <w:lvl w:ilvl="1" w:tplc="554EE106">
      <w:numFmt w:val="bullet"/>
      <w:lvlText w:val="•"/>
      <w:lvlJc w:val="left"/>
      <w:pPr>
        <w:ind w:left="1189" w:hanging="180"/>
      </w:pPr>
      <w:rPr>
        <w:rFonts w:hint="default"/>
        <w:lang w:val="en-US" w:eastAsia="en-US" w:bidi="ar-SA"/>
      </w:rPr>
    </w:lvl>
    <w:lvl w:ilvl="2" w:tplc="3BC20EDE">
      <w:numFmt w:val="bullet"/>
      <w:lvlText w:val="•"/>
      <w:lvlJc w:val="left"/>
      <w:pPr>
        <w:ind w:left="2079" w:hanging="180"/>
      </w:pPr>
      <w:rPr>
        <w:rFonts w:hint="default"/>
        <w:lang w:val="en-US" w:eastAsia="en-US" w:bidi="ar-SA"/>
      </w:rPr>
    </w:lvl>
    <w:lvl w:ilvl="3" w:tplc="DBD05A6C">
      <w:numFmt w:val="bullet"/>
      <w:lvlText w:val="•"/>
      <w:lvlJc w:val="left"/>
      <w:pPr>
        <w:ind w:left="2969" w:hanging="180"/>
      </w:pPr>
      <w:rPr>
        <w:rFonts w:hint="default"/>
        <w:lang w:val="en-US" w:eastAsia="en-US" w:bidi="ar-SA"/>
      </w:rPr>
    </w:lvl>
    <w:lvl w:ilvl="4" w:tplc="3D5EABA2">
      <w:numFmt w:val="bullet"/>
      <w:lvlText w:val="•"/>
      <w:lvlJc w:val="left"/>
      <w:pPr>
        <w:ind w:left="3859" w:hanging="180"/>
      </w:pPr>
      <w:rPr>
        <w:rFonts w:hint="default"/>
        <w:lang w:val="en-US" w:eastAsia="en-US" w:bidi="ar-SA"/>
      </w:rPr>
    </w:lvl>
    <w:lvl w:ilvl="5" w:tplc="0E96DA34">
      <w:numFmt w:val="bullet"/>
      <w:lvlText w:val="•"/>
      <w:lvlJc w:val="left"/>
      <w:pPr>
        <w:ind w:left="4749" w:hanging="180"/>
      </w:pPr>
      <w:rPr>
        <w:rFonts w:hint="default"/>
        <w:lang w:val="en-US" w:eastAsia="en-US" w:bidi="ar-SA"/>
      </w:rPr>
    </w:lvl>
    <w:lvl w:ilvl="6" w:tplc="B0FC4246">
      <w:numFmt w:val="bullet"/>
      <w:lvlText w:val="•"/>
      <w:lvlJc w:val="left"/>
      <w:pPr>
        <w:ind w:left="5639" w:hanging="180"/>
      </w:pPr>
      <w:rPr>
        <w:rFonts w:hint="default"/>
        <w:lang w:val="en-US" w:eastAsia="en-US" w:bidi="ar-SA"/>
      </w:rPr>
    </w:lvl>
    <w:lvl w:ilvl="7" w:tplc="0CE2BEFC">
      <w:numFmt w:val="bullet"/>
      <w:lvlText w:val="•"/>
      <w:lvlJc w:val="left"/>
      <w:pPr>
        <w:ind w:left="6529" w:hanging="180"/>
      </w:pPr>
      <w:rPr>
        <w:rFonts w:hint="default"/>
        <w:lang w:val="en-US" w:eastAsia="en-US" w:bidi="ar-SA"/>
      </w:rPr>
    </w:lvl>
    <w:lvl w:ilvl="8" w:tplc="47F87BAE">
      <w:numFmt w:val="bullet"/>
      <w:lvlText w:val="•"/>
      <w:lvlJc w:val="left"/>
      <w:pPr>
        <w:ind w:left="7419" w:hanging="180"/>
      </w:pPr>
      <w:rPr>
        <w:rFonts w:hint="default"/>
        <w:lang w:val="en-US" w:eastAsia="en-US" w:bidi="ar-SA"/>
      </w:rPr>
    </w:lvl>
  </w:abstractNum>
  <w:abstractNum w:abstractNumId="19" w15:restartNumberingAfterBreak="0">
    <w:nsid w:val="455B73BD"/>
    <w:multiLevelType w:val="hybridMultilevel"/>
    <w:tmpl w:val="A378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D2D66"/>
    <w:multiLevelType w:val="hybridMultilevel"/>
    <w:tmpl w:val="AB2054D2"/>
    <w:lvl w:ilvl="0" w:tplc="578AC94A">
      <w:start w:val="1"/>
      <w:numFmt w:val="lowerRoman"/>
      <w:lvlText w:val="%1."/>
      <w:lvlJc w:val="right"/>
      <w:pPr>
        <w:ind w:left="720" w:hanging="360"/>
      </w:pPr>
    </w:lvl>
    <w:lvl w:ilvl="1" w:tplc="A58A1A2C">
      <w:start w:val="1"/>
      <w:numFmt w:val="lowerRoman"/>
      <w:lvlText w:val="%2."/>
      <w:lvlJc w:val="right"/>
      <w:pPr>
        <w:ind w:left="720" w:hanging="360"/>
      </w:pPr>
    </w:lvl>
    <w:lvl w:ilvl="2" w:tplc="69AC777A">
      <w:start w:val="1"/>
      <w:numFmt w:val="lowerRoman"/>
      <w:lvlText w:val="%3."/>
      <w:lvlJc w:val="right"/>
      <w:pPr>
        <w:ind w:left="720" w:hanging="360"/>
      </w:pPr>
    </w:lvl>
    <w:lvl w:ilvl="3" w:tplc="02E20730">
      <w:start w:val="1"/>
      <w:numFmt w:val="lowerRoman"/>
      <w:lvlText w:val="%4."/>
      <w:lvlJc w:val="right"/>
      <w:pPr>
        <w:ind w:left="720" w:hanging="360"/>
      </w:pPr>
    </w:lvl>
    <w:lvl w:ilvl="4" w:tplc="09520374">
      <w:start w:val="1"/>
      <w:numFmt w:val="lowerRoman"/>
      <w:lvlText w:val="%5."/>
      <w:lvlJc w:val="right"/>
      <w:pPr>
        <w:ind w:left="720" w:hanging="360"/>
      </w:pPr>
    </w:lvl>
    <w:lvl w:ilvl="5" w:tplc="D572F884">
      <w:start w:val="1"/>
      <w:numFmt w:val="lowerRoman"/>
      <w:lvlText w:val="%6."/>
      <w:lvlJc w:val="right"/>
      <w:pPr>
        <w:ind w:left="720" w:hanging="360"/>
      </w:pPr>
    </w:lvl>
    <w:lvl w:ilvl="6" w:tplc="6D5491E6">
      <w:start w:val="1"/>
      <w:numFmt w:val="lowerRoman"/>
      <w:lvlText w:val="%7."/>
      <w:lvlJc w:val="right"/>
      <w:pPr>
        <w:ind w:left="720" w:hanging="360"/>
      </w:pPr>
    </w:lvl>
    <w:lvl w:ilvl="7" w:tplc="A928DF18">
      <w:start w:val="1"/>
      <w:numFmt w:val="lowerRoman"/>
      <w:lvlText w:val="%8."/>
      <w:lvlJc w:val="right"/>
      <w:pPr>
        <w:ind w:left="720" w:hanging="360"/>
      </w:pPr>
    </w:lvl>
    <w:lvl w:ilvl="8" w:tplc="14E4F3EA">
      <w:start w:val="1"/>
      <w:numFmt w:val="lowerRoman"/>
      <w:lvlText w:val="%9."/>
      <w:lvlJc w:val="right"/>
      <w:pPr>
        <w:ind w:left="720" w:hanging="360"/>
      </w:pPr>
    </w:lvl>
  </w:abstractNum>
  <w:abstractNum w:abstractNumId="21" w15:restartNumberingAfterBreak="0">
    <w:nsid w:val="581B5047"/>
    <w:multiLevelType w:val="multilevel"/>
    <w:tmpl w:val="EF36874C"/>
    <w:lvl w:ilvl="0">
      <w:start w:val="2"/>
      <w:numFmt w:val="decimal"/>
      <w:lvlText w:val="%1"/>
      <w:lvlJc w:val="left"/>
      <w:pPr>
        <w:ind w:left="431" w:hanging="331"/>
      </w:pPr>
      <w:rPr>
        <w:rFonts w:hint="default"/>
        <w:lang w:val="en-US" w:eastAsia="en-US" w:bidi="ar-SA"/>
      </w:rPr>
    </w:lvl>
    <w:lvl w:ilvl="1">
      <w:start w:val="1"/>
      <w:numFmt w:val="decimal"/>
      <w:lvlText w:val="%1.%2"/>
      <w:lvlJc w:val="left"/>
      <w:pPr>
        <w:ind w:left="431" w:hanging="331"/>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981" w:hanging="360"/>
      </w:pPr>
      <w:rPr>
        <w:rFonts w:hint="default"/>
        <w:lang w:val="en-US" w:eastAsia="en-US" w:bidi="ar-SA"/>
      </w:rPr>
    </w:lvl>
    <w:lvl w:ilvl="4">
      <w:numFmt w:val="bullet"/>
      <w:lvlText w:val="•"/>
      <w:lvlJc w:val="left"/>
      <w:pPr>
        <w:ind w:left="4061"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222" w:hanging="360"/>
      </w:pPr>
      <w:rPr>
        <w:rFonts w:hint="default"/>
        <w:lang w:val="en-US" w:eastAsia="en-US" w:bidi="ar-SA"/>
      </w:rPr>
    </w:lvl>
    <w:lvl w:ilvl="7">
      <w:numFmt w:val="bullet"/>
      <w:lvlText w:val="•"/>
      <w:lvlJc w:val="left"/>
      <w:pPr>
        <w:ind w:left="7303" w:hanging="360"/>
      </w:pPr>
      <w:rPr>
        <w:rFonts w:hint="default"/>
        <w:lang w:val="en-US" w:eastAsia="en-US" w:bidi="ar-SA"/>
      </w:rPr>
    </w:lvl>
    <w:lvl w:ilvl="8">
      <w:numFmt w:val="bullet"/>
      <w:lvlText w:val="•"/>
      <w:lvlJc w:val="left"/>
      <w:pPr>
        <w:ind w:left="8383" w:hanging="360"/>
      </w:pPr>
      <w:rPr>
        <w:rFonts w:hint="default"/>
        <w:lang w:val="en-US" w:eastAsia="en-US" w:bidi="ar-SA"/>
      </w:rPr>
    </w:lvl>
  </w:abstractNum>
  <w:abstractNum w:abstractNumId="22" w15:restartNumberingAfterBreak="0">
    <w:nsid w:val="5BAF06CA"/>
    <w:multiLevelType w:val="multilevel"/>
    <w:tmpl w:val="61C41796"/>
    <w:lvl w:ilvl="0">
      <w:start w:val="5"/>
      <w:numFmt w:val="decimal"/>
      <w:lvlText w:val="%1"/>
      <w:lvlJc w:val="left"/>
      <w:pPr>
        <w:ind w:left="431" w:hanging="331"/>
      </w:pPr>
      <w:rPr>
        <w:rFonts w:hint="default"/>
        <w:lang w:val="en-US" w:eastAsia="en-US" w:bidi="ar-SA"/>
      </w:rPr>
    </w:lvl>
    <w:lvl w:ilvl="1">
      <w:start w:val="1"/>
      <w:numFmt w:val="decimal"/>
      <w:lvlText w:val="%1.%2"/>
      <w:lvlJc w:val="left"/>
      <w:pPr>
        <w:ind w:left="431" w:hanging="331"/>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461" w:hanging="331"/>
      </w:pPr>
      <w:rPr>
        <w:rFonts w:hint="default"/>
        <w:lang w:val="en-US" w:eastAsia="en-US" w:bidi="ar-SA"/>
      </w:rPr>
    </w:lvl>
    <w:lvl w:ilvl="3">
      <w:numFmt w:val="bullet"/>
      <w:lvlText w:val="•"/>
      <w:lvlJc w:val="left"/>
      <w:pPr>
        <w:ind w:left="3471" w:hanging="331"/>
      </w:pPr>
      <w:rPr>
        <w:rFonts w:hint="default"/>
        <w:lang w:val="en-US" w:eastAsia="en-US" w:bidi="ar-SA"/>
      </w:rPr>
    </w:lvl>
    <w:lvl w:ilvl="4">
      <w:numFmt w:val="bullet"/>
      <w:lvlText w:val="•"/>
      <w:lvlJc w:val="left"/>
      <w:pPr>
        <w:ind w:left="4482" w:hanging="331"/>
      </w:pPr>
      <w:rPr>
        <w:rFonts w:hint="default"/>
        <w:lang w:val="en-US" w:eastAsia="en-US" w:bidi="ar-SA"/>
      </w:rPr>
    </w:lvl>
    <w:lvl w:ilvl="5">
      <w:numFmt w:val="bullet"/>
      <w:lvlText w:val="•"/>
      <w:lvlJc w:val="left"/>
      <w:pPr>
        <w:ind w:left="5492" w:hanging="331"/>
      </w:pPr>
      <w:rPr>
        <w:rFonts w:hint="default"/>
        <w:lang w:val="en-US" w:eastAsia="en-US" w:bidi="ar-SA"/>
      </w:rPr>
    </w:lvl>
    <w:lvl w:ilvl="6">
      <w:numFmt w:val="bullet"/>
      <w:lvlText w:val="•"/>
      <w:lvlJc w:val="left"/>
      <w:pPr>
        <w:ind w:left="6503" w:hanging="331"/>
      </w:pPr>
      <w:rPr>
        <w:rFonts w:hint="default"/>
        <w:lang w:val="en-US" w:eastAsia="en-US" w:bidi="ar-SA"/>
      </w:rPr>
    </w:lvl>
    <w:lvl w:ilvl="7">
      <w:numFmt w:val="bullet"/>
      <w:lvlText w:val="•"/>
      <w:lvlJc w:val="left"/>
      <w:pPr>
        <w:ind w:left="7513" w:hanging="331"/>
      </w:pPr>
      <w:rPr>
        <w:rFonts w:hint="default"/>
        <w:lang w:val="en-US" w:eastAsia="en-US" w:bidi="ar-SA"/>
      </w:rPr>
    </w:lvl>
    <w:lvl w:ilvl="8">
      <w:numFmt w:val="bullet"/>
      <w:lvlText w:val="•"/>
      <w:lvlJc w:val="left"/>
      <w:pPr>
        <w:ind w:left="8524" w:hanging="331"/>
      </w:pPr>
      <w:rPr>
        <w:rFonts w:hint="default"/>
        <w:lang w:val="en-US" w:eastAsia="en-US" w:bidi="ar-SA"/>
      </w:rPr>
    </w:lvl>
  </w:abstractNum>
  <w:abstractNum w:abstractNumId="23" w15:restartNumberingAfterBreak="0">
    <w:nsid w:val="5C0C7397"/>
    <w:multiLevelType w:val="hybridMultilevel"/>
    <w:tmpl w:val="6944E230"/>
    <w:lvl w:ilvl="0" w:tplc="115C7CDE">
      <w:start w:val="1"/>
      <w:numFmt w:val="bullet"/>
      <w:lvlText w:val=""/>
      <w:lvlJc w:val="left"/>
      <w:pPr>
        <w:ind w:left="920" w:hanging="360"/>
      </w:pPr>
      <w:rPr>
        <w:rFonts w:ascii="Symbol" w:hAnsi="Symbol"/>
      </w:rPr>
    </w:lvl>
    <w:lvl w:ilvl="1" w:tplc="B37E6952">
      <w:start w:val="1"/>
      <w:numFmt w:val="bullet"/>
      <w:lvlText w:val=""/>
      <w:lvlJc w:val="left"/>
      <w:pPr>
        <w:ind w:left="920" w:hanging="360"/>
      </w:pPr>
      <w:rPr>
        <w:rFonts w:ascii="Symbol" w:hAnsi="Symbol"/>
      </w:rPr>
    </w:lvl>
    <w:lvl w:ilvl="2" w:tplc="07B29E28">
      <w:start w:val="1"/>
      <w:numFmt w:val="bullet"/>
      <w:lvlText w:val=""/>
      <w:lvlJc w:val="left"/>
      <w:pPr>
        <w:ind w:left="920" w:hanging="360"/>
      </w:pPr>
      <w:rPr>
        <w:rFonts w:ascii="Symbol" w:hAnsi="Symbol"/>
      </w:rPr>
    </w:lvl>
    <w:lvl w:ilvl="3" w:tplc="D3201DDE">
      <w:start w:val="1"/>
      <w:numFmt w:val="bullet"/>
      <w:lvlText w:val=""/>
      <w:lvlJc w:val="left"/>
      <w:pPr>
        <w:ind w:left="920" w:hanging="360"/>
      </w:pPr>
      <w:rPr>
        <w:rFonts w:ascii="Symbol" w:hAnsi="Symbol"/>
      </w:rPr>
    </w:lvl>
    <w:lvl w:ilvl="4" w:tplc="4B22E838">
      <w:start w:val="1"/>
      <w:numFmt w:val="bullet"/>
      <w:lvlText w:val=""/>
      <w:lvlJc w:val="left"/>
      <w:pPr>
        <w:ind w:left="920" w:hanging="360"/>
      </w:pPr>
      <w:rPr>
        <w:rFonts w:ascii="Symbol" w:hAnsi="Symbol"/>
      </w:rPr>
    </w:lvl>
    <w:lvl w:ilvl="5" w:tplc="5792F474">
      <w:start w:val="1"/>
      <w:numFmt w:val="bullet"/>
      <w:lvlText w:val=""/>
      <w:lvlJc w:val="left"/>
      <w:pPr>
        <w:ind w:left="920" w:hanging="360"/>
      </w:pPr>
      <w:rPr>
        <w:rFonts w:ascii="Symbol" w:hAnsi="Symbol"/>
      </w:rPr>
    </w:lvl>
    <w:lvl w:ilvl="6" w:tplc="92880EB6">
      <w:start w:val="1"/>
      <w:numFmt w:val="bullet"/>
      <w:lvlText w:val=""/>
      <w:lvlJc w:val="left"/>
      <w:pPr>
        <w:ind w:left="920" w:hanging="360"/>
      </w:pPr>
      <w:rPr>
        <w:rFonts w:ascii="Symbol" w:hAnsi="Symbol"/>
      </w:rPr>
    </w:lvl>
    <w:lvl w:ilvl="7" w:tplc="9EC43DE6">
      <w:start w:val="1"/>
      <w:numFmt w:val="bullet"/>
      <w:lvlText w:val=""/>
      <w:lvlJc w:val="left"/>
      <w:pPr>
        <w:ind w:left="920" w:hanging="360"/>
      </w:pPr>
      <w:rPr>
        <w:rFonts w:ascii="Symbol" w:hAnsi="Symbol"/>
      </w:rPr>
    </w:lvl>
    <w:lvl w:ilvl="8" w:tplc="ED0099FA">
      <w:start w:val="1"/>
      <w:numFmt w:val="bullet"/>
      <w:lvlText w:val=""/>
      <w:lvlJc w:val="left"/>
      <w:pPr>
        <w:ind w:left="920" w:hanging="360"/>
      </w:pPr>
      <w:rPr>
        <w:rFonts w:ascii="Symbol" w:hAnsi="Symbol"/>
      </w:rPr>
    </w:lvl>
  </w:abstractNum>
  <w:abstractNum w:abstractNumId="24" w15:restartNumberingAfterBreak="0">
    <w:nsid w:val="69216E1F"/>
    <w:multiLevelType w:val="hybridMultilevel"/>
    <w:tmpl w:val="D6F27FE8"/>
    <w:lvl w:ilvl="0" w:tplc="5AC8108E">
      <w:numFmt w:val="bullet"/>
      <w:lvlText w:val="•"/>
      <w:lvlJc w:val="left"/>
      <w:pPr>
        <w:ind w:left="180" w:hanging="180"/>
      </w:pPr>
      <w:rPr>
        <w:rFonts w:ascii="Calibri Light" w:eastAsia="Calibri Light" w:hAnsi="Calibri Light" w:cs="Calibri Light" w:hint="default"/>
        <w:b w:val="0"/>
        <w:bCs w:val="0"/>
        <w:i w:val="0"/>
        <w:iCs w:val="0"/>
        <w:w w:val="100"/>
        <w:sz w:val="24"/>
        <w:szCs w:val="24"/>
        <w:lang w:val="en-US" w:eastAsia="en-US" w:bidi="ar-SA"/>
      </w:rPr>
    </w:lvl>
    <w:lvl w:ilvl="1" w:tplc="6F78EB60">
      <w:numFmt w:val="bullet"/>
      <w:lvlText w:val="•"/>
      <w:lvlJc w:val="left"/>
      <w:pPr>
        <w:ind w:left="988" w:hanging="180"/>
      </w:pPr>
      <w:rPr>
        <w:rFonts w:hint="default"/>
        <w:lang w:val="en-US" w:eastAsia="en-US" w:bidi="ar-SA"/>
      </w:rPr>
    </w:lvl>
    <w:lvl w:ilvl="2" w:tplc="5F7C6D0E">
      <w:numFmt w:val="bullet"/>
      <w:lvlText w:val="•"/>
      <w:lvlJc w:val="left"/>
      <w:pPr>
        <w:ind w:left="1797" w:hanging="180"/>
      </w:pPr>
      <w:rPr>
        <w:rFonts w:hint="default"/>
        <w:lang w:val="en-US" w:eastAsia="en-US" w:bidi="ar-SA"/>
      </w:rPr>
    </w:lvl>
    <w:lvl w:ilvl="3" w:tplc="44B2E30A">
      <w:numFmt w:val="bullet"/>
      <w:lvlText w:val="•"/>
      <w:lvlJc w:val="left"/>
      <w:pPr>
        <w:ind w:left="2606" w:hanging="180"/>
      </w:pPr>
      <w:rPr>
        <w:rFonts w:hint="default"/>
        <w:lang w:val="en-US" w:eastAsia="en-US" w:bidi="ar-SA"/>
      </w:rPr>
    </w:lvl>
    <w:lvl w:ilvl="4" w:tplc="A0AED1D0">
      <w:numFmt w:val="bullet"/>
      <w:lvlText w:val="•"/>
      <w:lvlJc w:val="left"/>
      <w:pPr>
        <w:ind w:left="3414" w:hanging="180"/>
      </w:pPr>
      <w:rPr>
        <w:rFonts w:hint="default"/>
        <w:lang w:val="en-US" w:eastAsia="en-US" w:bidi="ar-SA"/>
      </w:rPr>
    </w:lvl>
    <w:lvl w:ilvl="5" w:tplc="CC845CAC">
      <w:numFmt w:val="bullet"/>
      <w:lvlText w:val="•"/>
      <w:lvlJc w:val="left"/>
      <w:pPr>
        <w:ind w:left="4223" w:hanging="180"/>
      </w:pPr>
      <w:rPr>
        <w:rFonts w:hint="default"/>
        <w:lang w:val="en-US" w:eastAsia="en-US" w:bidi="ar-SA"/>
      </w:rPr>
    </w:lvl>
    <w:lvl w:ilvl="6" w:tplc="9CCEF0F6">
      <w:numFmt w:val="bullet"/>
      <w:lvlText w:val="•"/>
      <w:lvlJc w:val="left"/>
      <w:pPr>
        <w:ind w:left="5032" w:hanging="180"/>
      </w:pPr>
      <w:rPr>
        <w:rFonts w:hint="default"/>
        <w:lang w:val="en-US" w:eastAsia="en-US" w:bidi="ar-SA"/>
      </w:rPr>
    </w:lvl>
    <w:lvl w:ilvl="7" w:tplc="AB66F122">
      <w:numFmt w:val="bullet"/>
      <w:lvlText w:val="•"/>
      <w:lvlJc w:val="left"/>
      <w:pPr>
        <w:ind w:left="5840" w:hanging="180"/>
      </w:pPr>
      <w:rPr>
        <w:rFonts w:hint="default"/>
        <w:lang w:val="en-US" w:eastAsia="en-US" w:bidi="ar-SA"/>
      </w:rPr>
    </w:lvl>
    <w:lvl w:ilvl="8" w:tplc="24CE35B6">
      <w:numFmt w:val="bullet"/>
      <w:lvlText w:val="•"/>
      <w:lvlJc w:val="left"/>
      <w:pPr>
        <w:ind w:left="6649" w:hanging="180"/>
      </w:pPr>
      <w:rPr>
        <w:rFonts w:hint="default"/>
        <w:lang w:val="en-US" w:eastAsia="en-US" w:bidi="ar-SA"/>
      </w:rPr>
    </w:lvl>
  </w:abstractNum>
  <w:abstractNum w:abstractNumId="25" w15:restartNumberingAfterBreak="0">
    <w:nsid w:val="726677E0"/>
    <w:multiLevelType w:val="hybridMultilevel"/>
    <w:tmpl w:val="4532129E"/>
    <w:lvl w:ilvl="0" w:tplc="938CF246">
      <w:start w:val="1"/>
      <w:numFmt w:val="bullet"/>
      <w:lvlText w:val=""/>
      <w:lvlJc w:val="left"/>
      <w:pPr>
        <w:ind w:left="920" w:hanging="360"/>
      </w:pPr>
      <w:rPr>
        <w:rFonts w:ascii="Symbol" w:hAnsi="Symbol"/>
      </w:rPr>
    </w:lvl>
    <w:lvl w:ilvl="1" w:tplc="F29AA2C2">
      <w:start w:val="1"/>
      <w:numFmt w:val="bullet"/>
      <w:lvlText w:val=""/>
      <w:lvlJc w:val="left"/>
      <w:pPr>
        <w:ind w:left="920" w:hanging="360"/>
      </w:pPr>
      <w:rPr>
        <w:rFonts w:ascii="Symbol" w:hAnsi="Symbol"/>
      </w:rPr>
    </w:lvl>
    <w:lvl w:ilvl="2" w:tplc="9FF4C072">
      <w:start w:val="1"/>
      <w:numFmt w:val="bullet"/>
      <w:lvlText w:val=""/>
      <w:lvlJc w:val="left"/>
      <w:pPr>
        <w:ind w:left="920" w:hanging="360"/>
      </w:pPr>
      <w:rPr>
        <w:rFonts w:ascii="Symbol" w:hAnsi="Symbol"/>
      </w:rPr>
    </w:lvl>
    <w:lvl w:ilvl="3" w:tplc="60A02F38">
      <w:start w:val="1"/>
      <w:numFmt w:val="bullet"/>
      <w:lvlText w:val=""/>
      <w:lvlJc w:val="left"/>
      <w:pPr>
        <w:ind w:left="920" w:hanging="360"/>
      </w:pPr>
      <w:rPr>
        <w:rFonts w:ascii="Symbol" w:hAnsi="Symbol"/>
      </w:rPr>
    </w:lvl>
    <w:lvl w:ilvl="4" w:tplc="076878B0">
      <w:start w:val="1"/>
      <w:numFmt w:val="bullet"/>
      <w:lvlText w:val=""/>
      <w:lvlJc w:val="left"/>
      <w:pPr>
        <w:ind w:left="920" w:hanging="360"/>
      </w:pPr>
      <w:rPr>
        <w:rFonts w:ascii="Symbol" w:hAnsi="Symbol"/>
      </w:rPr>
    </w:lvl>
    <w:lvl w:ilvl="5" w:tplc="7C0096AA">
      <w:start w:val="1"/>
      <w:numFmt w:val="bullet"/>
      <w:lvlText w:val=""/>
      <w:lvlJc w:val="left"/>
      <w:pPr>
        <w:ind w:left="920" w:hanging="360"/>
      </w:pPr>
      <w:rPr>
        <w:rFonts w:ascii="Symbol" w:hAnsi="Symbol"/>
      </w:rPr>
    </w:lvl>
    <w:lvl w:ilvl="6" w:tplc="67A6A8E0">
      <w:start w:val="1"/>
      <w:numFmt w:val="bullet"/>
      <w:lvlText w:val=""/>
      <w:lvlJc w:val="left"/>
      <w:pPr>
        <w:ind w:left="920" w:hanging="360"/>
      </w:pPr>
      <w:rPr>
        <w:rFonts w:ascii="Symbol" w:hAnsi="Symbol"/>
      </w:rPr>
    </w:lvl>
    <w:lvl w:ilvl="7" w:tplc="1F148926">
      <w:start w:val="1"/>
      <w:numFmt w:val="bullet"/>
      <w:lvlText w:val=""/>
      <w:lvlJc w:val="left"/>
      <w:pPr>
        <w:ind w:left="920" w:hanging="360"/>
      </w:pPr>
      <w:rPr>
        <w:rFonts w:ascii="Symbol" w:hAnsi="Symbol"/>
      </w:rPr>
    </w:lvl>
    <w:lvl w:ilvl="8" w:tplc="1218942A">
      <w:start w:val="1"/>
      <w:numFmt w:val="bullet"/>
      <w:lvlText w:val=""/>
      <w:lvlJc w:val="left"/>
      <w:pPr>
        <w:ind w:left="920" w:hanging="360"/>
      </w:pPr>
      <w:rPr>
        <w:rFonts w:ascii="Symbol" w:hAnsi="Symbol"/>
      </w:rPr>
    </w:lvl>
  </w:abstractNum>
  <w:abstractNum w:abstractNumId="26" w15:restartNumberingAfterBreak="0">
    <w:nsid w:val="74E53ABC"/>
    <w:multiLevelType w:val="hybridMultilevel"/>
    <w:tmpl w:val="0128C8F2"/>
    <w:lvl w:ilvl="0" w:tplc="6AB415AC">
      <w:numFmt w:val="bullet"/>
      <w:lvlText w:val="•"/>
      <w:lvlJc w:val="left"/>
      <w:pPr>
        <w:ind w:left="204" w:hanging="111"/>
      </w:pPr>
      <w:rPr>
        <w:rFonts w:ascii="Calibri Light" w:eastAsia="Calibri Light" w:hAnsi="Calibri Light" w:cs="Calibri Light" w:hint="default"/>
        <w:b w:val="0"/>
        <w:bCs w:val="0"/>
        <w:i w:val="0"/>
        <w:iCs w:val="0"/>
        <w:w w:val="100"/>
        <w:sz w:val="20"/>
        <w:szCs w:val="20"/>
        <w:lang w:val="en-US" w:eastAsia="en-US" w:bidi="ar-SA"/>
      </w:rPr>
    </w:lvl>
    <w:lvl w:ilvl="1" w:tplc="B046DD68">
      <w:numFmt w:val="bullet"/>
      <w:lvlText w:val="•"/>
      <w:lvlJc w:val="left"/>
      <w:pPr>
        <w:ind w:left="1099" w:hanging="111"/>
      </w:pPr>
      <w:rPr>
        <w:rFonts w:hint="default"/>
        <w:lang w:val="en-US" w:eastAsia="en-US" w:bidi="ar-SA"/>
      </w:rPr>
    </w:lvl>
    <w:lvl w:ilvl="2" w:tplc="7CD69520">
      <w:numFmt w:val="bullet"/>
      <w:lvlText w:val="•"/>
      <w:lvlJc w:val="left"/>
      <w:pPr>
        <w:ind w:left="1999" w:hanging="111"/>
      </w:pPr>
      <w:rPr>
        <w:rFonts w:hint="default"/>
        <w:lang w:val="en-US" w:eastAsia="en-US" w:bidi="ar-SA"/>
      </w:rPr>
    </w:lvl>
    <w:lvl w:ilvl="3" w:tplc="901630E6">
      <w:numFmt w:val="bullet"/>
      <w:lvlText w:val="•"/>
      <w:lvlJc w:val="left"/>
      <w:pPr>
        <w:ind w:left="2899" w:hanging="111"/>
      </w:pPr>
      <w:rPr>
        <w:rFonts w:hint="default"/>
        <w:lang w:val="en-US" w:eastAsia="en-US" w:bidi="ar-SA"/>
      </w:rPr>
    </w:lvl>
    <w:lvl w:ilvl="4" w:tplc="73C84058">
      <w:numFmt w:val="bullet"/>
      <w:lvlText w:val="•"/>
      <w:lvlJc w:val="left"/>
      <w:pPr>
        <w:ind w:left="3799" w:hanging="111"/>
      </w:pPr>
      <w:rPr>
        <w:rFonts w:hint="default"/>
        <w:lang w:val="en-US" w:eastAsia="en-US" w:bidi="ar-SA"/>
      </w:rPr>
    </w:lvl>
    <w:lvl w:ilvl="5" w:tplc="C7A4508A">
      <w:numFmt w:val="bullet"/>
      <w:lvlText w:val="•"/>
      <w:lvlJc w:val="left"/>
      <w:pPr>
        <w:ind w:left="4698" w:hanging="111"/>
      </w:pPr>
      <w:rPr>
        <w:rFonts w:hint="default"/>
        <w:lang w:val="en-US" w:eastAsia="en-US" w:bidi="ar-SA"/>
      </w:rPr>
    </w:lvl>
    <w:lvl w:ilvl="6" w:tplc="5726ADFC">
      <w:numFmt w:val="bullet"/>
      <w:lvlText w:val="•"/>
      <w:lvlJc w:val="left"/>
      <w:pPr>
        <w:ind w:left="5598" w:hanging="111"/>
      </w:pPr>
      <w:rPr>
        <w:rFonts w:hint="default"/>
        <w:lang w:val="en-US" w:eastAsia="en-US" w:bidi="ar-SA"/>
      </w:rPr>
    </w:lvl>
    <w:lvl w:ilvl="7" w:tplc="2E18CB34">
      <w:numFmt w:val="bullet"/>
      <w:lvlText w:val="•"/>
      <w:lvlJc w:val="left"/>
      <w:pPr>
        <w:ind w:left="6498" w:hanging="111"/>
      </w:pPr>
      <w:rPr>
        <w:rFonts w:hint="default"/>
        <w:lang w:val="en-US" w:eastAsia="en-US" w:bidi="ar-SA"/>
      </w:rPr>
    </w:lvl>
    <w:lvl w:ilvl="8" w:tplc="29CE45F0">
      <w:numFmt w:val="bullet"/>
      <w:lvlText w:val="•"/>
      <w:lvlJc w:val="left"/>
      <w:pPr>
        <w:ind w:left="7398" w:hanging="111"/>
      </w:pPr>
      <w:rPr>
        <w:rFonts w:hint="default"/>
        <w:lang w:val="en-US" w:eastAsia="en-US" w:bidi="ar-SA"/>
      </w:rPr>
    </w:lvl>
  </w:abstractNum>
  <w:abstractNum w:abstractNumId="27" w15:restartNumberingAfterBreak="0">
    <w:nsid w:val="790C1422"/>
    <w:multiLevelType w:val="multilevel"/>
    <w:tmpl w:val="2E864C1A"/>
    <w:lvl w:ilvl="0">
      <w:start w:val="6"/>
      <w:numFmt w:val="decimal"/>
      <w:lvlText w:val="%1"/>
      <w:lvlJc w:val="left"/>
      <w:pPr>
        <w:ind w:left="426" w:hanging="326"/>
      </w:pPr>
      <w:rPr>
        <w:rFonts w:hint="default"/>
        <w:lang w:val="en-US" w:eastAsia="en-US" w:bidi="ar-SA"/>
      </w:rPr>
    </w:lvl>
    <w:lvl w:ilvl="1">
      <w:start w:val="1"/>
      <w:numFmt w:val="decimal"/>
      <w:lvlText w:val="%1.%2"/>
      <w:lvlJc w:val="left"/>
      <w:pPr>
        <w:ind w:left="426" w:hanging="326"/>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981" w:hanging="360"/>
      </w:pPr>
      <w:rPr>
        <w:rFonts w:hint="default"/>
        <w:lang w:val="en-US" w:eastAsia="en-US" w:bidi="ar-SA"/>
      </w:rPr>
    </w:lvl>
    <w:lvl w:ilvl="4">
      <w:numFmt w:val="bullet"/>
      <w:lvlText w:val="•"/>
      <w:lvlJc w:val="left"/>
      <w:pPr>
        <w:ind w:left="4061"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222" w:hanging="360"/>
      </w:pPr>
      <w:rPr>
        <w:rFonts w:hint="default"/>
        <w:lang w:val="en-US" w:eastAsia="en-US" w:bidi="ar-SA"/>
      </w:rPr>
    </w:lvl>
    <w:lvl w:ilvl="7">
      <w:numFmt w:val="bullet"/>
      <w:lvlText w:val="•"/>
      <w:lvlJc w:val="left"/>
      <w:pPr>
        <w:ind w:left="7303" w:hanging="360"/>
      </w:pPr>
      <w:rPr>
        <w:rFonts w:hint="default"/>
        <w:lang w:val="en-US" w:eastAsia="en-US" w:bidi="ar-SA"/>
      </w:rPr>
    </w:lvl>
    <w:lvl w:ilvl="8">
      <w:numFmt w:val="bullet"/>
      <w:lvlText w:val="•"/>
      <w:lvlJc w:val="left"/>
      <w:pPr>
        <w:ind w:left="8383" w:hanging="360"/>
      </w:pPr>
      <w:rPr>
        <w:rFonts w:hint="default"/>
        <w:lang w:val="en-US" w:eastAsia="en-US" w:bidi="ar-SA"/>
      </w:rPr>
    </w:lvl>
  </w:abstractNum>
  <w:num w:numId="1" w16cid:durableId="1723864630">
    <w:abstractNumId w:val="27"/>
  </w:num>
  <w:num w:numId="2" w16cid:durableId="3437173">
    <w:abstractNumId w:val="22"/>
  </w:num>
  <w:num w:numId="3" w16cid:durableId="1946497524">
    <w:abstractNumId w:val="1"/>
  </w:num>
  <w:num w:numId="4" w16cid:durableId="1701122146">
    <w:abstractNumId w:val="10"/>
  </w:num>
  <w:num w:numId="5" w16cid:durableId="643704920">
    <w:abstractNumId w:val="24"/>
  </w:num>
  <w:num w:numId="6" w16cid:durableId="1967664209">
    <w:abstractNumId w:val="26"/>
  </w:num>
  <w:num w:numId="7" w16cid:durableId="458884016">
    <w:abstractNumId w:val="18"/>
  </w:num>
  <w:num w:numId="8" w16cid:durableId="493254592">
    <w:abstractNumId w:val="9"/>
  </w:num>
  <w:num w:numId="9" w16cid:durableId="1227107656">
    <w:abstractNumId w:val="4"/>
  </w:num>
  <w:num w:numId="10" w16cid:durableId="665982456">
    <w:abstractNumId w:val="11"/>
  </w:num>
  <w:num w:numId="11" w16cid:durableId="1662125621">
    <w:abstractNumId w:val="0"/>
  </w:num>
  <w:num w:numId="12" w16cid:durableId="166871830">
    <w:abstractNumId w:val="12"/>
  </w:num>
  <w:num w:numId="13" w16cid:durableId="255990623">
    <w:abstractNumId w:val="21"/>
  </w:num>
  <w:num w:numId="14" w16cid:durableId="1260019830">
    <w:abstractNumId w:val="6"/>
  </w:num>
  <w:num w:numId="15" w16cid:durableId="33117102">
    <w:abstractNumId w:val="5"/>
  </w:num>
  <w:num w:numId="16" w16cid:durableId="36439450">
    <w:abstractNumId w:val="20"/>
  </w:num>
  <w:num w:numId="17" w16cid:durableId="99106476">
    <w:abstractNumId w:val="8"/>
  </w:num>
  <w:num w:numId="18" w16cid:durableId="1345328940">
    <w:abstractNumId w:val="25"/>
  </w:num>
  <w:num w:numId="19" w16cid:durableId="1818649493">
    <w:abstractNumId w:val="13"/>
  </w:num>
  <w:num w:numId="20" w16cid:durableId="251403645">
    <w:abstractNumId w:val="15"/>
  </w:num>
  <w:num w:numId="21" w16cid:durableId="302270425">
    <w:abstractNumId w:val="7"/>
  </w:num>
  <w:num w:numId="22" w16cid:durableId="1046956272">
    <w:abstractNumId w:val="3"/>
  </w:num>
  <w:num w:numId="23" w16cid:durableId="1307708516">
    <w:abstractNumId w:val="2"/>
  </w:num>
  <w:num w:numId="24" w16cid:durableId="103885741">
    <w:abstractNumId w:val="17"/>
  </w:num>
  <w:num w:numId="25" w16cid:durableId="1490515877">
    <w:abstractNumId w:val="23"/>
  </w:num>
  <w:num w:numId="26" w16cid:durableId="1055545178">
    <w:abstractNumId w:val="16"/>
  </w:num>
  <w:num w:numId="27" w16cid:durableId="539976442">
    <w:abstractNumId w:val="19"/>
  </w:num>
  <w:num w:numId="28" w16cid:durableId="9305533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athan Bannister (HEIW)">
    <w15:presenceInfo w15:providerId="AD" w15:userId="S::Jonathan.Bannister2@wales.nhs.uk::c39a4105-3687-4255-867a-cda27992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16"/>
    <w:rsid w:val="0000563C"/>
    <w:rsid w:val="00016119"/>
    <w:rsid w:val="00016CBA"/>
    <w:rsid w:val="00020B99"/>
    <w:rsid w:val="00024F8D"/>
    <w:rsid w:val="000255E6"/>
    <w:rsid w:val="00030D3C"/>
    <w:rsid w:val="00034CEC"/>
    <w:rsid w:val="0003538B"/>
    <w:rsid w:val="00036EE3"/>
    <w:rsid w:val="00040D21"/>
    <w:rsid w:val="000444D4"/>
    <w:rsid w:val="000453F9"/>
    <w:rsid w:val="000470B9"/>
    <w:rsid w:val="00050AAF"/>
    <w:rsid w:val="00053C27"/>
    <w:rsid w:val="00054DEC"/>
    <w:rsid w:val="000564C8"/>
    <w:rsid w:val="00057603"/>
    <w:rsid w:val="000624B8"/>
    <w:rsid w:val="00063946"/>
    <w:rsid w:val="00063F0E"/>
    <w:rsid w:val="00067016"/>
    <w:rsid w:val="000674FC"/>
    <w:rsid w:val="00071206"/>
    <w:rsid w:val="00073D9F"/>
    <w:rsid w:val="00090DBD"/>
    <w:rsid w:val="00095436"/>
    <w:rsid w:val="00096F5E"/>
    <w:rsid w:val="000A059B"/>
    <w:rsid w:val="000A3107"/>
    <w:rsid w:val="000A3754"/>
    <w:rsid w:val="000B0A75"/>
    <w:rsid w:val="000B2854"/>
    <w:rsid w:val="000B7579"/>
    <w:rsid w:val="000B7650"/>
    <w:rsid w:val="000C0BB4"/>
    <w:rsid w:val="000C2CBC"/>
    <w:rsid w:val="000C7B6F"/>
    <w:rsid w:val="000D0BDA"/>
    <w:rsid w:val="000D1165"/>
    <w:rsid w:val="000D61CE"/>
    <w:rsid w:val="000E239A"/>
    <w:rsid w:val="000E3555"/>
    <w:rsid w:val="000E6C5B"/>
    <w:rsid w:val="000E6D59"/>
    <w:rsid w:val="000F6118"/>
    <w:rsid w:val="001020B0"/>
    <w:rsid w:val="001029F8"/>
    <w:rsid w:val="001036B0"/>
    <w:rsid w:val="00104FC4"/>
    <w:rsid w:val="00106B2F"/>
    <w:rsid w:val="00106CFC"/>
    <w:rsid w:val="00110E56"/>
    <w:rsid w:val="0011255C"/>
    <w:rsid w:val="00115A26"/>
    <w:rsid w:val="00122181"/>
    <w:rsid w:val="00126495"/>
    <w:rsid w:val="00126E9E"/>
    <w:rsid w:val="00140F1C"/>
    <w:rsid w:val="0014113D"/>
    <w:rsid w:val="00143709"/>
    <w:rsid w:val="00144ED4"/>
    <w:rsid w:val="00147800"/>
    <w:rsid w:val="0015065E"/>
    <w:rsid w:val="001624F5"/>
    <w:rsid w:val="00164503"/>
    <w:rsid w:val="001652CC"/>
    <w:rsid w:val="001669B6"/>
    <w:rsid w:val="00167C33"/>
    <w:rsid w:val="0017182A"/>
    <w:rsid w:val="00174AA5"/>
    <w:rsid w:val="0017594A"/>
    <w:rsid w:val="00182B2C"/>
    <w:rsid w:val="001831E3"/>
    <w:rsid w:val="0018422D"/>
    <w:rsid w:val="001851CA"/>
    <w:rsid w:val="00195416"/>
    <w:rsid w:val="001954EB"/>
    <w:rsid w:val="001A0DD4"/>
    <w:rsid w:val="001A27D1"/>
    <w:rsid w:val="001A61CD"/>
    <w:rsid w:val="001B3D94"/>
    <w:rsid w:val="001B7B05"/>
    <w:rsid w:val="001C180D"/>
    <w:rsid w:val="001D098D"/>
    <w:rsid w:val="001D1695"/>
    <w:rsid w:val="001D2D8C"/>
    <w:rsid w:val="001D706D"/>
    <w:rsid w:val="001D7344"/>
    <w:rsid w:val="001D79A9"/>
    <w:rsid w:val="001E7E5A"/>
    <w:rsid w:val="001F7470"/>
    <w:rsid w:val="002026F2"/>
    <w:rsid w:val="002057B7"/>
    <w:rsid w:val="00206F2B"/>
    <w:rsid w:val="00207107"/>
    <w:rsid w:val="002102E7"/>
    <w:rsid w:val="002129E1"/>
    <w:rsid w:val="00212B4D"/>
    <w:rsid w:val="00214F48"/>
    <w:rsid w:val="00223C3A"/>
    <w:rsid w:val="00226544"/>
    <w:rsid w:val="00227260"/>
    <w:rsid w:val="002335D8"/>
    <w:rsid w:val="00240458"/>
    <w:rsid w:val="002411FA"/>
    <w:rsid w:val="00243A84"/>
    <w:rsid w:val="00244F40"/>
    <w:rsid w:val="0024519A"/>
    <w:rsid w:val="00245F5B"/>
    <w:rsid w:val="00246CC7"/>
    <w:rsid w:val="00246DE5"/>
    <w:rsid w:val="00251ED9"/>
    <w:rsid w:val="002527DA"/>
    <w:rsid w:val="00262551"/>
    <w:rsid w:val="002625A3"/>
    <w:rsid w:val="002639BB"/>
    <w:rsid w:val="002661F5"/>
    <w:rsid w:val="00267037"/>
    <w:rsid w:val="00270750"/>
    <w:rsid w:val="002738B6"/>
    <w:rsid w:val="00275F1B"/>
    <w:rsid w:val="00284144"/>
    <w:rsid w:val="0028521C"/>
    <w:rsid w:val="00285D60"/>
    <w:rsid w:val="002A0229"/>
    <w:rsid w:val="002A5D9C"/>
    <w:rsid w:val="002A6AC7"/>
    <w:rsid w:val="002B04DC"/>
    <w:rsid w:val="002B1AF0"/>
    <w:rsid w:val="002B1E8A"/>
    <w:rsid w:val="002B23D8"/>
    <w:rsid w:val="002B25B5"/>
    <w:rsid w:val="002C0FC7"/>
    <w:rsid w:val="002D03E6"/>
    <w:rsid w:val="002D0770"/>
    <w:rsid w:val="002D1A99"/>
    <w:rsid w:val="002D2C15"/>
    <w:rsid w:val="002D2D6E"/>
    <w:rsid w:val="002D4FA4"/>
    <w:rsid w:val="002E0369"/>
    <w:rsid w:val="002E1A67"/>
    <w:rsid w:val="002E29BA"/>
    <w:rsid w:val="002E63EE"/>
    <w:rsid w:val="002F392B"/>
    <w:rsid w:val="002F4181"/>
    <w:rsid w:val="002F4540"/>
    <w:rsid w:val="002F538B"/>
    <w:rsid w:val="00300531"/>
    <w:rsid w:val="003026DB"/>
    <w:rsid w:val="00302F50"/>
    <w:rsid w:val="00306C40"/>
    <w:rsid w:val="003071E5"/>
    <w:rsid w:val="00311F37"/>
    <w:rsid w:val="0031207A"/>
    <w:rsid w:val="00312B20"/>
    <w:rsid w:val="00313A9E"/>
    <w:rsid w:val="0032041D"/>
    <w:rsid w:val="003279A1"/>
    <w:rsid w:val="003316DB"/>
    <w:rsid w:val="00332C4F"/>
    <w:rsid w:val="003357A1"/>
    <w:rsid w:val="00335EE4"/>
    <w:rsid w:val="00336C14"/>
    <w:rsid w:val="00340075"/>
    <w:rsid w:val="00343370"/>
    <w:rsid w:val="00345483"/>
    <w:rsid w:val="0034796C"/>
    <w:rsid w:val="00351606"/>
    <w:rsid w:val="00352A92"/>
    <w:rsid w:val="003639B9"/>
    <w:rsid w:val="00364D65"/>
    <w:rsid w:val="003659D0"/>
    <w:rsid w:val="0037190D"/>
    <w:rsid w:val="00371910"/>
    <w:rsid w:val="00372326"/>
    <w:rsid w:val="00375ED2"/>
    <w:rsid w:val="00377885"/>
    <w:rsid w:val="003779F1"/>
    <w:rsid w:val="00381E9B"/>
    <w:rsid w:val="00383B41"/>
    <w:rsid w:val="00383C1E"/>
    <w:rsid w:val="003A1B92"/>
    <w:rsid w:val="003A6E02"/>
    <w:rsid w:val="003B01C5"/>
    <w:rsid w:val="003B2DFF"/>
    <w:rsid w:val="003B5436"/>
    <w:rsid w:val="003C1616"/>
    <w:rsid w:val="003C444D"/>
    <w:rsid w:val="003D3C7C"/>
    <w:rsid w:val="003D57B2"/>
    <w:rsid w:val="003E1B86"/>
    <w:rsid w:val="003E2D8A"/>
    <w:rsid w:val="003E2DF1"/>
    <w:rsid w:val="003E34D8"/>
    <w:rsid w:val="003E44E0"/>
    <w:rsid w:val="003E7BD1"/>
    <w:rsid w:val="003F0958"/>
    <w:rsid w:val="003F5625"/>
    <w:rsid w:val="003F6A6C"/>
    <w:rsid w:val="00401081"/>
    <w:rsid w:val="0040361B"/>
    <w:rsid w:val="00403D55"/>
    <w:rsid w:val="00405C59"/>
    <w:rsid w:val="0041093B"/>
    <w:rsid w:val="00416167"/>
    <w:rsid w:val="004177BE"/>
    <w:rsid w:val="004224A6"/>
    <w:rsid w:val="00425756"/>
    <w:rsid w:val="00432FA1"/>
    <w:rsid w:val="004344BE"/>
    <w:rsid w:val="00435B12"/>
    <w:rsid w:val="00443031"/>
    <w:rsid w:val="00446186"/>
    <w:rsid w:val="00451F8F"/>
    <w:rsid w:val="004523F5"/>
    <w:rsid w:val="00452F83"/>
    <w:rsid w:val="00455ED4"/>
    <w:rsid w:val="00456B4B"/>
    <w:rsid w:val="0045793C"/>
    <w:rsid w:val="00467187"/>
    <w:rsid w:val="00467625"/>
    <w:rsid w:val="00470232"/>
    <w:rsid w:val="00471605"/>
    <w:rsid w:val="004719DB"/>
    <w:rsid w:val="0047295D"/>
    <w:rsid w:val="00481501"/>
    <w:rsid w:val="004819AB"/>
    <w:rsid w:val="0048666E"/>
    <w:rsid w:val="0048719B"/>
    <w:rsid w:val="00490F57"/>
    <w:rsid w:val="004922DF"/>
    <w:rsid w:val="0049330F"/>
    <w:rsid w:val="00494E70"/>
    <w:rsid w:val="004A04F2"/>
    <w:rsid w:val="004A2BB3"/>
    <w:rsid w:val="004B0269"/>
    <w:rsid w:val="004C26E2"/>
    <w:rsid w:val="004C3580"/>
    <w:rsid w:val="004C50F4"/>
    <w:rsid w:val="004C7759"/>
    <w:rsid w:val="004D613A"/>
    <w:rsid w:val="004D6AB1"/>
    <w:rsid w:val="004D6F69"/>
    <w:rsid w:val="004F34D2"/>
    <w:rsid w:val="004F6C47"/>
    <w:rsid w:val="00502752"/>
    <w:rsid w:val="00511746"/>
    <w:rsid w:val="00511FDE"/>
    <w:rsid w:val="00516DF2"/>
    <w:rsid w:val="00517151"/>
    <w:rsid w:val="005229E7"/>
    <w:rsid w:val="005242B2"/>
    <w:rsid w:val="005251AD"/>
    <w:rsid w:val="005265E6"/>
    <w:rsid w:val="005303DF"/>
    <w:rsid w:val="005324CF"/>
    <w:rsid w:val="00535768"/>
    <w:rsid w:val="00537FD3"/>
    <w:rsid w:val="005442D4"/>
    <w:rsid w:val="005461DE"/>
    <w:rsid w:val="005470CA"/>
    <w:rsid w:val="00550832"/>
    <w:rsid w:val="00555649"/>
    <w:rsid w:val="00555D0C"/>
    <w:rsid w:val="00556985"/>
    <w:rsid w:val="00571A25"/>
    <w:rsid w:val="00575747"/>
    <w:rsid w:val="00576338"/>
    <w:rsid w:val="00581976"/>
    <w:rsid w:val="00581B9B"/>
    <w:rsid w:val="005847CD"/>
    <w:rsid w:val="00586F1C"/>
    <w:rsid w:val="0059083B"/>
    <w:rsid w:val="00592D22"/>
    <w:rsid w:val="00593E75"/>
    <w:rsid w:val="005962CC"/>
    <w:rsid w:val="005A55A7"/>
    <w:rsid w:val="005A7601"/>
    <w:rsid w:val="005B0C44"/>
    <w:rsid w:val="005B730B"/>
    <w:rsid w:val="005C0B45"/>
    <w:rsid w:val="005C39BC"/>
    <w:rsid w:val="005C3C91"/>
    <w:rsid w:val="005C3EE7"/>
    <w:rsid w:val="005C4148"/>
    <w:rsid w:val="005C523F"/>
    <w:rsid w:val="005D0A4C"/>
    <w:rsid w:val="005D0C85"/>
    <w:rsid w:val="005D0EEE"/>
    <w:rsid w:val="005D4D89"/>
    <w:rsid w:val="005E07F8"/>
    <w:rsid w:val="005E2C60"/>
    <w:rsid w:val="005E6243"/>
    <w:rsid w:val="005F0405"/>
    <w:rsid w:val="005F45B9"/>
    <w:rsid w:val="005FC72F"/>
    <w:rsid w:val="00600731"/>
    <w:rsid w:val="0060475D"/>
    <w:rsid w:val="00605433"/>
    <w:rsid w:val="006111BE"/>
    <w:rsid w:val="00612020"/>
    <w:rsid w:val="00613FD1"/>
    <w:rsid w:val="00616A38"/>
    <w:rsid w:val="00623B4A"/>
    <w:rsid w:val="006271B8"/>
    <w:rsid w:val="0063111E"/>
    <w:rsid w:val="00631DD5"/>
    <w:rsid w:val="00633369"/>
    <w:rsid w:val="00642ACA"/>
    <w:rsid w:val="00646DE7"/>
    <w:rsid w:val="00646F5A"/>
    <w:rsid w:val="00657C7D"/>
    <w:rsid w:val="00664332"/>
    <w:rsid w:val="006711D7"/>
    <w:rsid w:val="00681791"/>
    <w:rsid w:val="00681DF5"/>
    <w:rsid w:val="00681F60"/>
    <w:rsid w:val="00685FF6"/>
    <w:rsid w:val="00687613"/>
    <w:rsid w:val="006A0EEF"/>
    <w:rsid w:val="006A2772"/>
    <w:rsid w:val="006A3A83"/>
    <w:rsid w:val="006B0DEF"/>
    <w:rsid w:val="006B78B9"/>
    <w:rsid w:val="006B7ECD"/>
    <w:rsid w:val="006C18F5"/>
    <w:rsid w:val="006C1A86"/>
    <w:rsid w:val="006C3A80"/>
    <w:rsid w:val="006C4F94"/>
    <w:rsid w:val="006C5C20"/>
    <w:rsid w:val="006C6294"/>
    <w:rsid w:val="006D2323"/>
    <w:rsid w:val="006D2933"/>
    <w:rsid w:val="006D7C2A"/>
    <w:rsid w:val="006D7FEA"/>
    <w:rsid w:val="006E2B0A"/>
    <w:rsid w:val="006E42E7"/>
    <w:rsid w:val="006E65AF"/>
    <w:rsid w:val="006E6DB3"/>
    <w:rsid w:val="006E7F37"/>
    <w:rsid w:val="006F13BA"/>
    <w:rsid w:val="006F18BC"/>
    <w:rsid w:val="006F69F1"/>
    <w:rsid w:val="00705D7A"/>
    <w:rsid w:val="00706765"/>
    <w:rsid w:val="00707284"/>
    <w:rsid w:val="00714658"/>
    <w:rsid w:val="00717055"/>
    <w:rsid w:val="00721F1A"/>
    <w:rsid w:val="0072377A"/>
    <w:rsid w:val="0072404E"/>
    <w:rsid w:val="00732B8E"/>
    <w:rsid w:val="00737B1C"/>
    <w:rsid w:val="007475CD"/>
    <w:rsid w:val="00751E64"/>
    <w:rsid w:val="007577F9"/>
    <w:rsid w:val="00766433"/>
    <w:rsid w:val="00767EE5"/>
    <w:rsid w:val="007706BF"/>
    <w:rsid w:val="00773CF4"/>
    <w:rsid w:val="00775716"/>
    <w:rsid w:val="00781E1D"/>
    <w:rsid w:val="007830BE"/>
    <w:rsid w:val="007834D3"/>
    <w:rsid w:val="00787201"/>
    <w:rsid w:val="007947AA"/>
    <w:rsid w:val="007959A3"/>
    <w:rsid w:val="007974E5"/>
    <w:rsid w:val="007978BA"/>
    <w:rsid w:val="007A7966"/>
    <w:rsid w:val="007B2332"/>
    <w:rsid w:val="007B3DF8"/>
    <w:rsid w:val="007B4A1F"/>
    <w:rsid w:val="007B528B"/>
    <w:rsid w:val="007C17F2"/>
    <w:rsid w:val="007C48F6"/>
    <w:rsid w:val="007C5CBE"/>
    <w:rsid w:val="007D1BD9"/>
    <w:rsid w:val="007E29BA"/>
    <w:rsid w:val="007F107C"/>
    <w:rsid w:val="007F112C"/>
    <w:rsid w:val="007F361A"/>
    <w:rsid w:val="007F4074"/>
    <w:rsid w:val="0080116C"/>
    <w:rsid w:val="00801E5B"/>
    <w:rsid w:val="00803318"/>
    <w:rsid w:val="008065D3"/>
    <w:rsid w:val="00810BD9"/>
    <w:rsid w:val="0081220F"/>
    <w:rsid w:val="00814131"/>
    <w:rsid w:val="008162EA"/>
    <w:rsid w:val="00816E3C"/>
    <w:rsid w:val="00820CFF"/>
    <w:rsid w:val="0082514D"/>
    <w:rsid w:val="00826097"/>
    <w:rsid w:val="00830B53"/>
    <w:rsid w:val="00835372"/>
    <w:rsid w:val="008367B6"/>
    <w:rsid w:val="008405A9"/>
    <w:rsid w:val="008426EF"/>
    <w:rsid w:val="008450F9"/>
    <w:rsid w:val="00863AA8"/>
    <w:rsid w:val="00870C3E"/>
    <w:rsid w:val="00873F35"/>
    <w:rsid w:val="00880E60"/>
    <w:rsid w:val="00893D75"/>
    <w:rsid w:val="00895B30"/>
    <w:rsid w:val="008960A2"/>
    <w:rsid w:val="008A297C"/>
    <w:rsid w:val="008A3CA7"/>
    <w:rsid w:val="008B199A"/>
    <w:rsid w:val="008B5199"/>
    <w:rsid w:val="008B73FF"/>
    <w:rsid w:val="008C1E61"/>
    <w:rsid w:val="008C31E5"/>
    <w:rsid w:val="008C3F59"/>
    <w:rsid w:val="008C543B"/>
    <w:rsid w:val="008C7CAE"/>
    <w:rsid w:val="008D2B19"/>
    <w:rsid w:val="008D48B3"/>
    <w:rsid w:val="008E2BDA"/>
    <w:rsid w:val="008E3D3B"/>
    <w:rsid w:val="008E7C18"/>
    <w:rsid w:val="008F5913"/>
    <w:rsid w:val="00905981"/>
    <w:rsid w:val="00905EB9"/>
    <w:rsid w:val="00906C08"/>
    <w:rsid w:val="00913486"/>
    <w:rsid w:val="00916E33"/>
    <w:rsid w:val="009269D6"/>
    <w:rsid w:val="00926D18"/>
    <w:rsid w:val="00937A8F"/>
    <w:rsid w:val="00947604"/>
    <w:rsid w:val="00950792"/>
    <w:rsid w:val="00951162"/>
    <w:rsid w:val="009529E9"/>
    <w:rsid w:val="00954BD7"/>
    <w:rsid w:val="0096046E"/>
    <w:rsid w:val="0096266F"/>
    <w:rsid w:val="00965847"/>
    <w:rsid w:val="009708FD"/>
    <w:rsid w:val="00971609"/>
    <w:rsid w:val="0097790C"/>
    <w:rsid w:val="00981EB3"/>
    <w:rsid w:val="00982539"/>
    <w:rsid w:val="009905E2"/>
    <w:rsid w:val="009950D0"/>
    <w:rsid w:val="0099676C"/>
    <w:rsid w:val="009A7075"/>
    <w:rsid w:val="009B0564"/>
    <w:rsid w:val="009B3591"/>
    <w:rsid w:val="009B380D"/>
    <w:rsid w:val="009B7E5A"/>
    <w:rsid w:val="009C05E2"/>
    <w:rsid w:val="009C2445"/>
    <w:rsid w:val="009C6A60"/>
    <w:rsid w:val="009D0B58"/>
    <w:rsid w:val="009D291D"/>
    <w:rsid w:val="009D2C7F"/>
    <w:rsid w:val="009D3182"/>
    <w:rsid w:val="009D4018"/>
    <w:rsid w:val="009D5DC7"/>
    <w:rsid w:val="009D6301"/>
    <w:rsid w:val="009D645F"/>
    <w:rsid w:val="009D7A3C"/>
    <w:rsid w:val="009E0CB3"/>
    <w:rsid w:val="009E14CF"/>
    <w:rsid w:val="009E33E4"/>
    <w:rsid w:val="009F076D"/>
    <w:rsid w:val="009F28E6"/>
    <w:rsid w:val="00A13BB0"/>
    <w:rsid w:val="00A1767E"/>
    <w:rsid w:val="00A1BD43"/>
    <w:rsid w:val="00A20745"/>
    <w:rsid w:val="00A20E23"/>
    <w:rsid w:val="00A21875"/>
    <w:rsid w:val="00A23309"/>
    <w:rsid w:val="00A24A56"/>
    <w:rsid w:val="00A4330A"/>
    <w:rsid w:val="00A43315"/>
    <w:rsid w:val="00A45841"/>
    <w:rsid w:val="00A47D17"/>
    <w:rsid w:val="00A50041"/>
    <w:rsid w:val="00A50309"/>
    <w:rsid w:val="00A50B11"/>
    <w:rsid w:val="00A5372C"/>
    <w:rsid w:val="00A55228"/>
    <w:rsid w:val="00A600F9"/>
    <w:rsid w:val="00A61716"/>
    <w:rsid w:val="00A61984"/>
    <w:rsid w:val="00A677D7"/>
    <w:rsid w:val="00A67DDA"/>
    <w:rsid w:val="00A7092F"/>
    <w:rsid w:val="00A75D1B"/>
    <w:rsid w:val="00A800CE"/>
    <w:rsid w:val="00A808A3"/>
    <w:rsid w:val="00A80C8D"/>
    <w:rsid w:val="00A82D04"/>
    <w:rsid w:val="00A82D63"/>
    <w:rsid w:val="00A909DE"/>
    <w:rsid w:val="00A934F5"/>
    <w:rsid w:val="00A953C0"/>
    <w:rsid w:val="00A95A5C"/>
    <w:rsid w:val="00A95D6F"/>
    <w:rsid w:val="00A96684"/>
    <w:rsid w:val="00A97296"/>
    <w:rsid w:val="00AA0115"/>
    <w:rsid w:val="00AA06C8"/>
    <w:rsid w:val="00AB18AD"/>
    <w:rsid w:val="00AB2EF3"/>
    <w:rsid w:val="00AB454F"/>
    <w:rsid w:val="00AB4CBD"/>
    <w:rsid w:val="00AB726A"/>
    <w:rsid w:val="00AC0F48"/>
    <w:rsid w:val="00AC6A9D"/>
    <w:rsid w:val="00AD3C32"/>
    <w:rsid w:val="00AD4320"/>
    <w:rsid w:val="00AD4C12"/>
    <w:rsid w:val="00AD5587"/>
    <w:rsid w:val="00AF2828"/>
    <w:rsid w:val="00AF2F9D"/>
    <w:rsid w:val="00AF6315"/>
    <w:rsid w:val="00AF6A05"/>
    <w:rsid w:val="00B060F3"/>
    <w:rsid w:val="00B1288C"/>
    <w:rsid w:val="00B1774F"/>
    <w:rsid w:val="00B21676"/>
    <w:rsid w:val="00B245BE"/>
    <w:rsid w:val="00B271E2"/>
    <w:rsid w:val="00B30943"/>
    <w:rsid w:val="00B31870"/>
    <w:rsid w:val="00B32171"/>
    <w:rsid w:val="00B36865"/>
    <w:rsid w:val="00B44F42"/>
    <w:rsid w:val="00B4761B"/>
    <w:rsid w:val="00B51CA0"/>
    <w:rsid w:val="00B526BC"/>
    <w:rsid w:val="00B5342A"/>
    <w:rsid w:val="00B570B2"/>
    <w:rsid w:val="00B6074B"/>
    <w:rsid w:val="00B610BB"/>
    <w:rsid w:val="00B615F3"/>
    <w:rsid w:val="00B62162"/>
    <w:rsid w:val="00B6375C"/>
    <w:rsid w:val="00B64077"/>
    <w:rsid w:val="00B8186D"/>
    <w:rsid w:val="00B85A56"/>
    <w:rsid w:val="00B90226"/>
    <w:rsid w:val="00B9270D"/>
    <w:rsid w:val="00B9372C"/>
    <w:rsid w:val="00B948F9"/>
    <w:rsid w:val="00BA1246"/>
    <w:rsid w:val="00BA1DEC"/>
    <w:rsid w:val="00BA7E0A"/>
    <w:rsid w:val="00BB45BC"/>
    <w:rsid w:val="00BC05F4"/>
    <w:rsid w:val="00BC36C4"/>
    <w:rsid w:val="00BD10A7"/>
    <w:rsid w:val="00BD7C03"/>
    <w:rsid w:val="00BE3E4B"/>
    <w:rsid w:val="00BE4417"/>
    <w:rsid w:val="00BE48B4"/>
    <w:rsid w:val="00BE5AED"/>
    <w:rsid w:val="00C01E16"/>
    <w:rsid w:val="00C141BA"/>
    <w:rsid w:val="00C15C88"/>
    <w:rsid w:val="00C20423"/>
    <w:rsid w:val="00C2317D"/>
    <w:rsid w:val="00C24441"/>
    <w:rsid w:val="00C24467"/>
    <w:rsid w:val="00C27BD4"/>
    <w:rsid w:val="00C420E4"/>
    <w:rsid w:val="00C434F5"/>
    <w:rsid w:val="00C475A8"/>
    <w:rsid w:val="00C56F53"/>
    <w:rsid w:val="00C65234"/>
    <w:rsid w:val="00C71379"/>
    <w:rsid w:val="00C817C9"/>
    <w:rsid w:val="00C81A8D"/>
    <w:rsid w:val="00C8218E"/>
    <w:rsid w:val="00C83CAE"/>
    <w:rsid w:val="00C95251"/>
    <w:rsid w:val="00C95C2D"/>
    <w:rsid w:val="00C9769E"/>
    <w:rsid w:val="00C97C5D"/>
    <w:rsid w:val="00CA1B52"/>
    <w:rsid w:val="00CA51A1"/>
    <w:rsid w:val="00CA63F4"/>
    <w:rsid w:val="00CB08A1"/>
    <w:rsid w:val="00CB1FFA"/>
    <w:rsid w:val="00CB215F"/>
    <w:rsid w:val="00CC3E6C"/>
    <w:rsid w:val="00CD2505"/>
    <w:rsid w:val="00CD6A46"/>
    <w:rsid w:val="00CE0E4B"/>
    <w:rsid w:val="00CE1BF0"/>
    <w:rsid w:val="00CE4EB8"/>
    <w:rsid w:val="00CF1F97"/>
    <w:rsid w:val="00CF2404"/>
    <w:rsid w:val="00D00B05"/>
    <w:rsid w:val="00D01C0F"/>
    <w:rsid w:val="00D033A0"/>
    <w:rsid w:val="00D04EFB"/>
    <w:rsid w:val="00D0663D"/>
    <w:rsid w:val="00D070E7"/>
    <w:rsid w:val="00D10752"/>
    <w:rsid w:val="00D11549"/>
    <w:rsid w:val="00D117C0"/>
    <w:rsid w:val="00D11BAE"/>
    <w:rsid w:val="00D13D89"/>
    <w:rsid w:val="00D153C3"/>
    <w:rsid w:val="00D16402"/>
    <w:rsid w:val="00D16863"/>
    <w:rsid w:val="00D26C07"/>
    <w:rsid w:val="00D27F6A"/>
    <w:rsid w:val="00D33527"/>
    <w:rsid w:val="00D35DC6"/>
    <w:rsid w:val="00D3720C"/>
    <w:rsid w:val="00D44221"/>
    <w:rsid w:val="00D51853"/>
    <w:rsid w:val="00D519D5"/>
    <w:rsid w:val="00D5264B"/>
    <w:rsid w:val="00D52E65"/>
    <w:rsid w:val="00D54249"/>
    <w:rsid w:val="00D57321"/>
    <w:rsid w:val="00D57CC5"/>
    <w:rsid w:val="00D62FD9"/>
    <w:rsid w:val="00D63FAE"/>
    <w:rsid w:val="00D75108"/>
    <w:rsid w:val="00D8301F"/>
    <w:rsid w:val="00D8548F"/>
    <w:rsid w:val="00D855B1"/>
    <w:rsid w:val="00D9422E"/>
    <w:rsid w:val="00D9777E"/>
    <w:rsid w:val="00DA5F0F"/>
    <w:rsid w:val="00DA6EFA"/>
    <w:rsid w:val="00DB17E4"/>
    <w:rsid w:val="00DB190C"/>
    <w:rsid w:val="00DB2E6B"/>
    <w:rsid w:val="00DC1EA0"/>
    <w:rsid w:val="00DD0BA2"/>
    <w:rsid w:val="00DD1D50"/>
    <w:rsid w:val="00DD2BFB"/>
    <w:rsid w:val="00DD5EAE"/>
    <w:rsid w:val="00DE02DB"/>
    <w:rsid w:val="00DE1CFB"/>
    <w:rsid w:val="00DE2083"/>
    <w:rsid w:val="00DE2350"/>
    <w:rsid w:val="00DF0A81"/>
    <w:rsid w:val="00DF27C9"/>
    <w:rsid w:val="00DF31C0"/>
    <w:rsid w:val="00DF6834"/>
    <w:rsid w:val="00E00B4A"/>
    <w:rsid w:val="00E04835"/>
    <w:rsid w:val="00E07721"/>
    <w:rsid w:val="00E121EA"/>
    <w:rsid w:val="00E16AED"/>
    <w:rsid w:val="00E21605"/>
    <w:rsid w:val="00E233E8"/>
    <w:rsid w:val="00E236AD"/>
    <w:rsid w:val="00E26E2D"/>
    <w:rsid w:val="00E30090"/>
    <w:rsid w:val="00E328C8"/>
    <w:rsid w:val="00E5042B"/>
    <w:rsid w:val="00E507C4"/>
    <w:rsid w:val="00E567A5"/>
    <w:rsid w:val="00E6299B"/>
    <w:rsid w:val="00E66798"/>
    <w:rsid w:val="00E66E55"/>
    <w:rsid w:val="00E672D1"/>
    <w:rsid w:val="00E67450"/>
    <w:rsid w:val="00E74466"/>
    <w:rsid w:val="00E766F7"/>
    <w:rsid w:val="00E77D25"/>
    <w:rsid w:val="00E80935"/>
    <w:rsid w:val="00E84F2F"/>
    <w:rsid w:val="00E93428"/>
    <w:rsid w:val="00EA3EFA"/>
    <w:rsid w:val="00EA5F4D"/>
    <w:rsid w:val="00EB0C2C"/>
    <w:rsid w:val="00EB2D38"/>
    <w:rsid w:val="00EB4C19"/>
    <w:rsid w:val="00EB58D1"/>
    <w:rsid w:val="00EB61C5"/>
    <w:rsid w:val="00EC0587"/>
    <w:rsid w:val="00EC728B"/>
    <w:rsid w:val="00ED3B91"/>
    <w:rsid w:val="00ED3E8D"/>
    <w:rsid w:val="00ED4889"/>
    <w:rsid w:val="00ED6276"/>
    <w:rsid w:val="00EE1B5E"/>
    <w:rsid w:val="00EE3FBE"/>
    <w:rsid w:val="00EE590F"/>
    <w:rsid w:val="00EE61EF"/>
    <w:rsid w:val="00EF0229"/>
    <w:rsid w:val="00EF0ACF"/>
    <w:rsid w:val="00EF1DD8"/>
    <w:rsid w:val="00EF364B"/>
    <w:rsid w:val="00EF5D64"/>
    <w:rsid w:val="00EF6A33"/>
    <w:rsid w:val="00F02A8C"/>
    <w:rsid w:val="00F07741"/>
    <w:rsid w:val="00F07BCA"/>
    <w:rsid w:val="00F10BB1"/>
    <w:rsid w:val="00F12F8A"/>
    <w:rsid w:val="00F14084"/>
    <w:rsid w:val="00F16B59"/>
    <w:rsid w:val="00F21C31"/>
    <w:rsid w:val="00F24D72"/>
    <w:rsid w:val="00F25D3E"/>
    <w:rsid w:val="00F36C3E"/>
    <w:rsid w:val="00F36D29"/>
    <w:rsid w:val="00F47FCF"/>
    <w:rsid w:val="00F50390"/>
    <w:rsid w:val="00F54FFF"/>
    <w:rsid w:val="00F557EB"/>
    <w:rsid w:val="00F71915"/>
    <w:rsid w:val="00F7222B"/>
    <w:rsid w:val="00F72AC4"/>
    <w:rsid w:val="00F751B2"/>
    <w:rsid w:val="00F84D34"/>
    <w:rsid w:val="00F93890"/>
    <w:rsid w:val="00FA523C"/>
    <w:rsid w:val="00FB222C"/>
    <w:rsid w:val="00FB64F2"/>
    <w:rsid w:val="00FB76C4"/>
    <w:rsid w:val="00FC7D17"/>
    <w:rsid w:val="00FE1029"/>
    <w:rsid w:val="00FE3BBC"/>
    <w:rsid w:val="00FE4B80"/>
    <w:rsid w:val="00FE6D3E"/>
    <w:rsid w:val="01D2EB00"/>
    <w:rsid w:val="02192D9D"/>
    <w:rsid w:val="02B020F3"/>
    <w:rsid w:val="03530346"/>
    <w:rsid w:val="046B5036"/>
    <w:rsid w:val="04B7988E"/>
    <w:rsid w:val="05E094EC"/>
    <w:rsid w:val="06F44763"/>
    <w:rsid w:val="077325A0"/>
    <w:rsid w:val="09601269"/>
    <w:rsid w:val="09D64089"/>
    <w:rsid w:val="0A628CF3"/>
    <w:rsid w:val="0ADEAC1E"/>
    <w:rsid w:val="0B455F44"/>
    <w:rsid w:val="0D5B6A97"/>
    <w:rsid w:val="0E5F1CBA"/>
    <w:rsid w:val="0E900475"/>
    <w:rsid w:val="0EA0EB80"/>
    <w:rsid w:val="0EB596AB"/>
    <w:rsid w:val="0EB929DD"/>
    <w:rsid w:val="0EE7A8D7"/>
    <w:rsid w:val="0F3AFAF1"/>
    <w:rsid w:val="0FE09C62"/>
    <w:rsid w:val="106BDAFF"/>
    <w:rsid w:val="10760B95"/>
    <w:rsid w:val="10ED9CC9"/>
    <w:rsid w:val="10F65936"/>
    <w:rsid w:val="121C7CA4"/>
    <w:rsid w:val="130A7842"/>
    <w:rsid w:val="1337982A"/>
    <w:rsid w:val="14A8D275"/>
    <w:rsid w:val="15340F0B"/>
    <w:rsid w:val="16D3C675"/>
    <w:rsid w:val="16DCA1F9"/>
    <w:rsid w:val="16F038A2"/>
    <w:rsid w:val="173BB353"/>
    <w:rsid w:val="17659A5B"/>
    <w:rsid w:val="18CDBFFA"/>
    <w:rsid w:val="1A61E67C"/>
    <w:rsid w:val="1AF54917"/>
    <w:rsid w:val="1BAB46D9"/>
    <w:rsid w:val="1BD670A3"/>
    <w:rsid w:val="1C149810"/>
    <w:rsid w:val="1C2B5F25"/>
    <w:rsid w:val="1D15FC20"/>
    <w:rsid w:val="1D301E0B"/>
    <w:rsid w:val="1D4094D0"/>
    <w:rsid w:val="1D61816E"/>
    <w:rsid w:val="1E74FEA2"/>
    <w:rsid w:val="1F73CC48"/>
    <w:rsid w:val="1FBA59C6"/>
    <w:rsid w:val="21EA8BFB"/>
    <w:rsid w:val="225F21E5"/>
    <w:rsid w:val="227B2E74"/>
    <w:rsid w:val="228D988C"/>
    <w:rsid w:val="243D5D11"/>
    <w:rsid w:val="24836F46"/>
    <w:rsid w:val="251608A3"/>
    <w:rsid w:val="25166D4A"/>
    <w:rsid w:val="253DC5DD"/>
    <w:rsid w:val="2568B6A6"/>
    <w:rsid w:val="25F487F8"/>
    <w:rsid w:val="2627D1FB"/>
    <w:rsid w:val="26A13F18"/>
    <w:rsid w:val="26EE593D"/>
    <w:rsid w:val="27409C46"/>
    <w:rsid w:val="283FD200"/>
    <w:rsid w:val="287E1D73"/>
    <w:rsid w:val="29229E4F"/>
    <w:rsid w:val="29C2CC9E"/>
    <w:rsid w:val="29F3294F"/>
    <w:rsid w:val="2AF59DBD"/>
    <w:rsid w:val="2B16109D"/>
    <w:rsid w:val="2C0D719D"/>
    <w:rsid w:val="2D3252BB"/>
    <w:rsid w:val="2D386639"/>
    <w:rsid w:val="2D4B00B6"/>
    <w:rsid w:val="2DDAEEF1"/>
    <w:rsid w:val="2EF80C1B"/>
    <w:rsid w:val="2F9D6377"/>
    <w:rsid w:val="3016AE15"/>
    <w:rsid w:val="323FE410"/>
    <w:rsid w:val="32834EED"/>
    <w:rsid w:val="32F85BFD"/>
    <w:rsid w:val="330F031A"/>
    <w:rsid w:val="33BDF106"/>
    <w:rsid w:val="33DD1A76"/>
    <w:rsid w:val="348CBA76"/>
    <w:rsid w:val="3631CC6A"/>
    <w:rsid w:val="384B8BA8"/>
    <w:rsid w:val="38714038"/>
    <w:rsid w:val="390CF0B2"/>
    <w:rsid w:val="399C5440"/>
    <w:rsid w:val="3B193CBB"/>
    <w:rsid w:val="3BBF030B"/>
    <w:rsid w:val="3BE2983B"/>
    <w:rsid w:val="3C315B66"/>
    <w:rsid w:val="3C9DC5C1"/>
    <w:rsid w:val="3CBC0B59"/>
    <w:rsid w:val="3D2E91EC"/>
    <w:rsid w:val="3D94C1DC"/>
    <w:rsid w:val="3ECAB4C9"/>
    <w:rsid w:val="3ED62A24"/>
    <w:rsid w:val="3EFA86FD"/>
    <w:rsid w:val="3F93F3E2"/>
    <w:rsid w:val="3FA0EAA9"/>
    <w:rsid w:val="408E184B"/>
    <w:rsid w:val="444018C8"/>
    <w:rsid w:val="450FDDAE"/>
    <w:rsid w:val="45390C59"/>
    <w:rsid w:val="455BD596"/>
    <w:rsid w:val="4561896E"/>
    <w:rsid w:val="4577423C"/>
    <w:rsid w:val="464CC0FB"/>
    <w:rsid w:val="472B3724"/>
    <w:rsid w:val="47310948"/>
    <w:rsid w:val="4770707B"/>
    <w:rsid w:val="47E66983"/>
    <w:rsid w:val="480FB19F"/>
    <w:rsid w:val="4989B913"/>
    <w:rsid w:val="49921727"/>
    <w:rsid w:val="49E34ED1"/>
    <w:rsid w:val="4A24C4C6"/>
    <w:rsid w:val="4CDF151A"/>
    <w:rsid w:val="4E39B82B"/>
    <w:rsid w:val="4E7314E8"/>
    <w:rsid w:val="4E990DCA"/>
    <w:rsid w:val="4F9FAC7E"/>
    <w:rsid w:val="4FACED4D"/>
    <w:rsid w:val="5011AB2B"/>
    <w:rsid w:val="5087974A"/>
    <w:rsid w:val="51438250"/>
    <w:rsid w:val="5187E1F8"/>
    <w:rsid w:val="5484640B"/>
    <w:rsid w:val="54AF9C9D"/>
    <w:rsid w:val="54D12E60"/>
    <w:rsid w:val="561F31D2"/>
    <w:rsid w:val="595F77BA"/>
    <w:rsid w:val="598A56C3"/>
    <w:rsid w:val="59E4B103"/>
    <w:rsid w:val="59E6AFA7"/>
    <w:rsid w:val="5A0740A8"/>
    <w:rsid w:val="5B4918C9"/>
    <w:rsid w:val="5B5A7AB4"/>
    <w:rsid w:val="5B8942BB"/>
    <w:rsid w:val="5BD45BB0"/>
    <w:rsid w:val="5C4AFC44"/>
    <w:rsid w:val="5C77489D"/>
    <w:rsid w:val="5CE85D9B"/>
    <w:rsid w:val="5E37F4BB"/>
    <w:rsid w:val="5F0131E1"/>
    <w:rsid w:val="5F1E652A"/>
    <w:rsid w:val="5F36BAD5"/>
    <w:rsid w:val="5FB635EA"/>
    <w:rsid w:val="5FF92A14"/>
    <w:rsid w:val="60D3A283"/>
    <w:rsid w:val="6199FB68"/>
    <w:rsid w:val="61DC7993"/>
    <w:rsid w:val="61DCB2F5"/>
    <w:rsid w:val="63812830"/>
    <w:rsid w:val="63A2315B"/>
    <w:rsid w:val="63BB9FD1"/>
    <w:rsid w:val="64BBB1ED"/>
    <w:rsid w:val="66316627"/>
    <w:rsid w:val="66BA18D9"/>
    <w:rsid w:val="679DE57E"/>
    <w:rsid w:val="67D40653"/>
    <w:rsid w:val="682924B7"/>
    <w:rsid w:val="6893FC66"/>
    <w:rsid w:val="69065511"/>
    <w:rsid w:val="69245F15"/>
    <w:rsid w:val="69754264"/>
    <w:rsid w:val="6A5F45E4"/>
    <w:rsid w:val="6BE57639"/>
    <w:rsid w:val="6BFDFED6"/>
    <w:rsid w:val="6D04FD26"/>
    <w:rsid w:val="6D19F761"/>
    <w:rsid w:val="6DEF02B8"/>
    <w:rsid w:val="6EEBC7E8"/>
    <w:rsid w:val="6FDEB801"/>
    <w:rsid w:val="703995FD"/>
    <w:rsid w:val="715129BD"/>
    <w:rsid w:val="7165860C"/>
    <w:rsid w:val="72703346"/>
    <w:rsid w:val="72BAD014"/>
    <w:rsid w:val="74606EDA"/>
    <w:rsid w:val="749900C7"/>
    <w:rsid w:val="74DF09E7"/>
    <w:rsid w:val="7553B35F"/>
    <w:rsid w:val="7584A666"/>
    <w:rsid w:val="7634D128"/>
    <w:rsid w:val="767DB257"/>
    <w:rsid w:val="76EAB6E4"/>
    <w:rsid w:val="77C24B08"/>
    <w:rsid w:val="7898B7B9"/>
    <w:rsid w:val="79B254F1"/>
    <w:rsid w:val="7B4904C1"/>
    <w:rsid w:val="7BEE4FA8"/>
    <w:rsid w:val="7C2C9B1B"/>
    <w:rsid w:val="7CA412AC"/>
    <w:rsid w:val="7D2A955F"/>
    <w:rsid w:val="7D9DA186"/>
    <w:rsid w:val="7EB6778B"/>
    <w:rsid w:val="7F8057F8"/>
    <w:rsid w:val="7FAEBF48"/>
    <w:rsid w:val="7FB1BE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1476A"/>
  <w15:docId w15:val="{AD2C711B-82AC-45D2-83D7-D08DAF32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346"/>
      <w:outlineLvl w:val="0"/>
    </w:pPr>
    <w:rPr>
      <w:rFonts w:ascii="Calibri" w:eastAsia="Calibri" w:hAnsi="Calibri" w:cs="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E66798"/>
    <w:rPr>
      <w:color w:val="0000FF"/>
      <w:u w:val="single"/>
    </w:rPr>
  </w:style>
  <w:style w:type="paragraph" w:styleId="Revision">
    <w:name w:val="Revision"/>
    <w:hidden/>
    <w:uiPriority w:val="99"/>
    <w:semiHidden/>
    <w:rsid w:val="00D44221"/>
    <w:pPr>
      <w:widowControl/>
      <w:autoSpaceDE/>
      <w:autoSpaceDN/>
    </w:pPr>
    <w:rPr>
      <w:rFonts w:ascii="Calibri Light" w:eastAsia="Calibri Light" w:hAnsi="Calibri Light" w:cs="Calibri Light"/>
    </w:rPr>
  </w:style>
  <w:style w:type="character" w:styleId="UnresolvedMention">
    <w:name w:val="Unresolved Mention"/>
    <w:basedOn w:val="DefaultParagraphFont"/>
    <w:uiPriority w:val="99"/>
    <w:semiHidden/>
    <w:unhideWhenUsed/>
    <w:rsid w:val="00D44221"/>
    <w:rPr>
      <w:color w:val="605E5C"/>
      <w:shd w:val="clear" w:color="auto" w:fill="E1DFDD"/>
    </w:rPr>
  </w:style>
  <w:style w:type="character" w:styleId="FollowedHyperlink">
    <w:name w:val="FollowedHyperlink"/>
    <w:basedOn w:val="DefaultParagraphFont"/>
    <w:uiPriority w:val="99"/>
    <w:semiHidden/>
    <w:unhideWhenUsed/>
    <w:rsid w:val="00FA523C"/>
    <w:rPr>
      <w:color w:val="800080" w:themeColor="followedHyperlink"/>
      <w:u w:val="single"/>
    </w:rPr>
  </w:style>
  <w:style w:type="character" w:styleId="CommentReference">
    <w:name w:val="annotation reference"/>
    <w:basedOn w:val="DefaultParagraphFont"/>
    <w:uiPriority w:val="99"/>
    <w:semiHidden/>
    <w:unhideWhenUsed/>
    <w:rsid w:val="00BC05F4"/>
    <w:rPr>
      <w:sz w:val="16"/>
      <w:szCs w:val="16"/>
    </w:rPr>
  </w:style>
  <w:style w:type="paragraph" w:styleId="CommentText">
    <w:name w:val="annotation text"/>
    <w:basedOn w:val="Normal"/>
    <w:link w:val="CommentTextChar"/>
    <w:uiPriority w:val="99"/>
    <w:unhideWhenUsed/>
    <w:rsid w:val="00BC05F4"/>
    <w:rPr>
      <w:sz w:val="20"/>
      <w:szCs w:val="20"/>
    </w:rPr>
  </w:style>
  <w:style w:type="character" w:customStyle="1" w:styleId="CommentTextChar">
    <w:name w:val="Comment Text Char"/>
    <w:basedOn w:val="DefaultParagraphFont"/>
    <w:link w:val="CommentText"/>
    <w:uiPriority w:val="99"/>
    <w:rsid w:val="00BC05F4"/>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C05F4"/>
    <w:rPr>
      <w:b/>
      <w:bCs/>
    </w:rPr>
  </w:style>
  <w:style w:type="character" w:customStyle="1" w:styleId="CommentSubjectChar">
    <w:name w:val="Comment Subject Char"/>
    <w:basedOn w:val="CommentTextChar"/>
    <w:link w:val="CommentSubject"/>
    <w:uiPriority w:val="99"/>
    <w:semiHidden/>
    <w:rsid w:val="00BC05F4"/>
    <w:rPr>
      <w:rFonts w:ascii="Calibri Light" w:eastAsia="Calibri Light" w:hAnsi="Calibri Light" w:cs="Calibri Light"/>
      <w:b/>
      <w:bCs/>
      <w:sz w:val="20"/>
      <w:szCs w:val="20"/>
    </w:rPr>
  </w:style>
  <w:style w:type="paragraph" w:styleId="Header">
    <w:name w:val="header"/>
    <w:basedOn w:val="Normal"/>
    <w:link w:val="HeaderChar"/>
    <w:uiPriority w:val="99"/>
    <w:unhideWhenUsed/>
    <w:rsid w:val="0011255C"/>
    <w:pPr>
      <w:tabs>
        <w:tab w:val="center" w:pos="4513"/>
        <w:tab w:val="right" w:pos="9026"/>
      </w:tabs>
    </w:pPr>
  </w:style>
  <w:style w:type="character" w:customStyle="1" w:styleId="HeaderChar">
    <w:name w:val="Header Char"/>
    <w:basedOn w:val="DefaultParagraphFont"/>
    <w:link w:val="Header"/>
    <w:uiPriority w:val="99"/>
    <w:rsid w:val="0011255C"/>
    <w:rPr>
      <w:rFonts w:ascii="Calibri Light" w:eastAsia="Calibri Light" w:hAnsi="Calibri Light" w:cs="Calibri Light"/>
    </w:rPr>
  </w:style>
  <w:style w:type="paragraph" w:styleId="Footer">
    <w:name w:val="footer"/>
    <w:basedOn w:val="Normal"/>
    <w:link w:val="FooterChar"/>
    <w:uiPriority w:val="99"/>
    <w:unhideWhenUsed/>
    <w:rsid w:val="0011255C"/>
    <w:pPr>
      <w:tabs>
        <w:tab w:val="center" w:pos="4513"/>
        <w:tab w:val="right" w:pos="9026"/>
      </w:tabs>
    </w:pPr>
  </w:style>
  <w:style w:type="character" w:customStyle="1" w:styleId="FooterChar">
    <w:name w:val="Footer Char"/>
    <w:basedOn w:val="DefaultParagraphFont"/>
    <w:link w:val="Footer"/>
    <w:uiPriority w:val="99"/>
    <w:rsid w:val="0011255C"/>
    <w:rPr>
      <w:rFonts w:ascii="Calibri Light" w:eastAsia="Calibri Light" w:hAnsi="Calibri Light" w:cs="Calibri Light"/>
    </w:rPr>
  </w:style>
  <w:style w:type="character" w:styleId="Mention">
    <w:name w:val="Mention"/>
    <w:basedOn w:val="DefaultParagraphFont"/>
    <w:uiPriority w:val="99"/>
    <w:unhideWhenUsed/>
    <w:rsid w:val="00ED6276"/>
    <w:rPr>
      <w:color w:val="2B579A"/>
      <w:shd w:val="clear" w:color="auto" w:fill="E1DFDD"/>
    </w:rPr>
  </w:style>
  <w:style w:type="paragraph" w:customStyle="1" w:styleId="pf0">
    <w:name w:val="pf0"/>
    <w:basedOn w:val="Normal"/>
    <w:rsid w:val="007B233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7B2332"/>
    <w:rPr>
      <w:rFonts w:ascii="Segoe UI" w:hAnsi="Segoe UI" w:cs="Segoe UI" w:hint="default"/>
      <w:sz w:val="18"/>
      <w:szCs w:val="18"/>
    </w:rPr>
  </w:style>
  <w:style w:type="character" w:customStyle="1" w:styleId="normaltextrun">
    <w:name w:val="normaltextrun"/>
    <w:basedOn w:val="DefaultParagraphFont"/>
    <w:rsid w:val="00226544"/>
  </w:style>
  <w:style w:type="character" w:customStyle="1" w:styleId="findhit">
    <w:name w:val="findhit"/>
    <w:basedOn w:val="DefaultParagraphFont"/>
    <w:rsid w:val="0022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767661">
      <w:bodyDiv w:val="1"/>
      <w:marLeft w:val="0"/>
      <w:marRight w:val="0"/>
      <w:marTop w:val="0"/>
      <w:marBottom w:val="0"/>
      <w:divBdr>
        <w:top w:val="none" w:sz="0" w:space="0" w:color="auto"/>
        <w:left w:val="none" w:sz="0" w:space="0" w:color="auto"/>
        <w:bottom w:val="none" w:sz="0" w:space="0" w:color="auto"/>
        <w:right w:val="none" w:sz="0" w:space="0" w:color="auto"/>
      </w:divBdr>
    </w:div>
    <w:div w:id="460222246">
      <w:bodyDiv w:val="1"/>
      <w:marLeft w:val="0"/>
      <w:marRight w:val="0"/>
      <w:marTop w:val="0"/>
      <w:marBottom w:val="0"/>
      <w:divBdr>
        <w:top w:val="none" w:sz="0" w:space="0" w:color="auto"/>
        <w:left w:val="none" w:sz="0" w:space="0" w:color="auto"/>
        <w:bottom w:val="none" w:sz="0" w:space="0" w:color="auto"/>
        <w:right w:val="none" w:sz="0" w:space="0" w:color="auto"/>
      </w:divBdr>
    </w:div>
    <w:div w:id="1143079581">
      <w:bodyDiv w:val="1"/>
      <w:marLeft w:val="0"/>
      <w:marRight w:val="0"/>
      <w:marTop w:val="0"/>
      <w:marBottom w:val="0"/>
      <w:divBdr>
        <w:top w:val="none" w:sz="0" w:space="0" w:color="auto"/>
        <w:left w:val="none" w:sz="0" w:space="0" w:color="auto"/>
        <w:bottom w:val="none" w:sz="0" w:space="0" w:color="auto"/>
        <w:right w:val="none" w:sz="0" w:space="0" w:color="auto"/>
      </w:divBdr>
    </w:div>
    <w:div w:id="1429305971">
      <w:bodyDiv w:val="1"/>
      <w:marLeft w:val="0"/>
      <w:marRight w:val="0"/>
      <w:marTop w:val="0"/>
      <w:marBottom w:val="0"/>
      <w:divBdr>
        <w:top w:val="none" w:sz="0" w:space="0" w:color="auto"/>
        <w:left w:val="none" w:sz="0" w:space="0" w:color="auto"/>
        <w:bottom w:val="none" w:sz="0" w:space="0" w:color="auto"/>
        <w:right w:val="none" w:sz="0" w:space="0" w:color="auto"/>
      </w:divBdr>
    </w:div>
    <w:div w:id="149992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p.marswales.org/" TargetMode="External"/><Relationship Id="rId18" Type="http://schemas.openxmlformats.org/officeDocument/2006/relationships/hyperlink" Target="https://www.gmc-uk.org/registration-and-licensing/managing-your-registration/revalidation/guidance-on-supporting-information-for-appraisal-and-revalidation/meeting-our-revalidation-requirements---overarching-principles" TargetMode="External"/><Relationship Id="rId26" Type="http://schemas.openxmlformats.org/officeDocument/2006/relationships/hyperlink" Target="https://www.gmc-uk.org/-/media/documents/good-medical-practice---english-20200128_pdf-51527435.pdf?la=en&amp;hash=DA1263358CCA88F298785FE2BD7610EB4EE9A530" TargetMode="External"/><Relationship Id="rId3" Type="http://schemas.openxmlformats.org/officeDocument/2006/relationships/customXml" Target="../customXml/item3.xml"/><Relationship Id="rId21" Type="http://schemas.openxmlformats.org/officeDocument/2006/relationships/hyperlink" Target="https://www.gmc-uk.org/registration-and-licensing/managing-your-registration/revalidation/making-a-recommendation-about-a-doctors-revalidation/recommendations-of-non-engagem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mc-uk.org/-/media/documents/rt---supporting-information-for-appraisal-and-revalidation---dc5485_pdf-55024594.pdf" TargetMode="External"/><Relationship Id="rId25" Type="http://schemas.openxmlformats.org/officeDocument/2006/relationships/hyperlink" Target="mailto:heiw.appraisalofficer@wales.nhs.uk"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mc-uk.org/-/media/documents/template-form---rev6---rt---request-for-gmc-to-send-a-non-engagement-concern-to-doctor---dc-50534040.pdf" TargetMode="External"/><Relationship Id="rId20" Type="http://schemas.openxmlformats.org/officeDocument/2006/relationships/hyperlink" Target="https://www.gmc-uk.org/registration-and-licensing/managing-your-registration/revalidation/guidance-on-supporting-information-for-appraisal-and-revalidation/meeting-our-revalidation-requirements---overarching-principle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marshelp.heiw.wales/doctor/?q=-when-do-i-enter-lockout-olv1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mc-uk.org/registration-and-licensing/employers-medical-schools-and-colleges/employing-a-doctor/doctors-working-overseas" TargetMode="External"/><Relationship Id="rId23" Type="http://schemas.openxmlformats.org/officeDocument/2006/relationships/hyperlink" Target="https://revalidation.heiw.wales/cy/hafan/" TargetMode="External"/><Relationship Id="rId28" Type="http://schemas.openxmlformats.org/officeDocument/2006/relationships/hyperlink" Target="https://revalidation.heiw.wales/cy/adnoddau-ar-gyfer-meddygon/sut-i-baratoi-ar-gyfer-arfarniad/arfarniad-o-ymarfer-cyfan/" TargetMode="External"/><Relationship Id="rId10" Type="http://schemas.openxmlformats.org/officeDocument/2006/relationships/endnotes" Target="endnotes.xml"/><Relationship Id="rId19" Type="http://schemas.openxmlformats.org/officeDocument/2006/relationships/hyperlink" Target="https://www.gmc-uk.org/-/media/documents/rt---supporting-information-for-appraisal-and-revalidation---dc5485_pdf-55024594.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iw.appraisalofficer@wales.nhs.uk" TargetMode="External"/><Relationship Id="rId22" Type="http://schemas.openxmlformats.org/officeDocument/2006/relationships/hyperlink" Target="https://gp.marswales.org/" TargetMode="External"/><Relationship Id="rId27" Type="http://schemas.openxmlformats.org/officeDocument/2006/relationships/hyperlink" Target="https://gpcpd.heiw.wales/non-clinical/appraisal-revalidation-and-mars-2/appraisal/how-does-it-work/" TargetMode="External"/><Relationship Id="rId30" Type="http://schemas.openxmlformats.org/officeDocument/2006/relationships/hyperlink" Target="mailto:heiw.appraisalofficer@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F1A18BA63FD58429B5265CC94F4A10D" ma:contentTypeVersion="18" ma:contentTypeDescription="Create a new document." ma:contentTypeScope="" ma:versionID="77326030b1b3609d2514656b975a8117">
  <xsd:schema xmlns:xsd="http://www.w3.org/2001/XMLSchema" xmlns:xs="http://www.w3.org/2001/XMLSchema" xmlns:p="http://schemas.microsoft.com/office/2006/metadata/properties" xmlns:ns2="9ef96922-22b1-4c5a-a191-266165c5ccc2" xmlns:ns3="816248d0-53f4-4a2a-9832-1923643bd28a" targetNamespace="http://schemas.microsoft.com/office/2006/metadata/properties" ma:root="true" ma:fieldsID="fbdc3804cb05e0f45fa930895278a3ca" ns2:_="" ns3:_="">
    <xsd:import namespace="9ef96922-22b1-4c5a-a191-266165c5ccc2"/>
    <xsd:import namespace="816248d0-53f4-4a2a-9832-1923643b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6922-22b1-4c5a-a191-266165c5c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c3a93-b31d-4e32-bcba-0960a5f06db6}" ma:internalName="TaxCatchAll" ma:showField="CatchAllData" ma:web="9ef96922-22b1-4c5a-a191-266165c5cc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248d0-53f4-4a2a-9832-1923643b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6248d0-53f4-4a2a-9832-1923643bd28a">
      <Terms xmlns="http://schemas.microsoft.com/office/infopath/2007/PartnerControls"/>
    </lcf76f155ced4ddcb4097134ff3c332f>
    <TaxCatchAll xmlns="9ef96922-22b1-4c5a-a191-266165c5ccc2" xsi:nil="true"/>
  </documentManagement>
</p:properties>
</file>

<file path=customXml/itemProps1.xml><?xml version="1.0" encoding="utf-8"?>
<ds:datastoreItem xmlns:ds="http://schemas.openxmlformats.org/officeDocument/2006/customXml" ds:itemID="{1163D300-A18A-4E85-973F-FE418F276C98}">
  <ds:schemaRefs>
    <ds:schemaRef ds:uri="http://schemas.microsoft.com/sharepoint/v3/contenttype/forms"/>
  </ds:schemaRefs>
</ds:datastoreItem>
</file>

<file path=customXml/itemProps2.xml><?xml version="1.0" encoding="utf-8"?>
<ds:datastoreItem xmlns:ds="http://schemas.openxmlformats.org/officeDocument/2006/customXml" ds:itemID="{587BE677-D56D-40C6-B48B-ABADE84D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96922-22b1-4c5a-a191-266165c5ccc2"/>
    <ds:schemaRef ds:uri="816248d0-53f4-4a2a-9832-1923643bd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6A02C-6A79-45CF-94B6-4E30B2AFC980}">
  <ds:schemaRefs>
    <ds:schemaRef ds:uri="http://schemas.openxmlformats.org/officeDocument/2006/bibliography"/>
  </ds:schemaRefs>
</ds:datastoreItem>
</file>

<file path=customXml/itemProps4.xml><?xml version="1.0" encoding="utf-8"?>
<ds:datastoreItem xmlns:ds="http://schemas.openxmlformats.org/officeDocument/2006/customXml" ds:itemID="{693C4D16-24B1-4712-B75E-1547D648C9D6}">
  <ds:schemaRefs>
    <ds:schemaRef ds:uri="http://purl.org/dc/elements/1.1/"/>
    <ds:schemaRef ds:uri="http://schemas.microsoft.com/office/2006/metadata/properties"/>
    <ds:schemaRef ds:uri="http://schemas.openxmlformats.org/package/2006/metadata/core-properties"/>
    <ds:schemaRef ds:uri="816248d0-53f4-4a2a-9832-1923643bd28a"/>
    <ds:schemaRef ds:uri="9ef96922-22b1-4c5a-a191-266165c5ccc2"/>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7074</Words>
  <Characters>40325</Characters>
  <Application>Microsoft Office Word</Application>
  <DocSecurity>4</DocSecurity>
  <Lines>336</Lines>
  <Paragraphs>94</Paragraphs>
  <ScaleCrop>false</ScaleCrop>
  <Company/>
  <LinksUpToDate>false</LinksUpToDate>
  <CharactersWithSpaces>47305</CharactersWithSpaces>
  <SharedDoc>false</SharedDoc>
  <HLinks>
    <vt:vector size="216" baseType="variant">
      <vt:variant>
        <vt:i4>6226033</vt:i4>
      </vt:variant>
      <vt:variant>
        <vt:i4>105</vt:i4>
      </vt:variant>
      <vt:variant>
        <vt:i4>0</vt:i4>
      </vt:variant>
      <vt:variant>
        <vt:i4>5</vt:i4>
      </vt:variant>
      <vt:variant>
        <vt:lpwstr>mailto:heiw.appraisalofficer@wales.nhs.uk</vt:lpwstr>
      </vt:variant>
      <vt:variant>
        <vt:lpwstr/>
      </vt:variant>
      <vt:variant>
        <vt:i4>1245251</vt:i4>
      </vt:variant>
      <vt:variant>
        <vt:i4>102</vt:i4>
      </vt:variant>
      <vt:variant>
        <vt:i4>0</vt:i4>
      </vt:variant>
      <vt:variant>
        <vt:i4>5</vt:i4>
      </vt:variant>
      <vt:variant>
        <vt:lpwstr>https://revalidation.heiw.wales/doctor-resources/how-to-prepare-for-appraisal/arfarniad-o-ymarfer-cyfan/</vt:lpwstr>
      </vt:variant>
      <vt:variant>
        <vt:lpwstr/>
      </vt:variant>
      <vt:variant>
        <vt:i4>6750320</vt:i4>
      </vt:variant>
      <vt:variant>
        <vt:i4>99</vt:i4>
      </vt:variant>
      <vt:variant>
        <vt:i4>0</vt:i4>
      </vt:variant>
      <vt:variant>
        <vt:i4>5</vt:i4>
      </vt:variant>
      <vt:variant>
        <vt:lpwstr>https://gpcpd.heiw.wales/non-clinical/appraisal-revalidation-and-mars-2/appraisal/how-does-it-work/</vt:lpwstr>
      </vt:variant>
      <vt:variant>
        <vt:lpwstr/>
      </vt:variant>
      <vt:variant>
        <vt:i4>4587633</vt:i4>
      </vt:variant>
      <vt:variant>
        <vt:i4>96</vt:i4>
      </vt:variant>
      <vt:variant>
        <vt:i4>0</vt:i4>
      </vt:variant>
      <vt:variant>
        <vt:i4>5</vt:i4>
      </vt:variant>
      <vt:variant>
        <vt:lpwstr>https://www.gmc-uk.org/-/media/documents/good-medical-practice---english-20200128_pdf-51527435.pdf?la=en&amp;hash=DA1263358CCA88F298785FE2BD7610EB4EE9A530</vt:lpwstr>
      </vt:variant>
      <vt:variant>
        <vt:lpwstr/>
      </vt:variant>
      <vt:variant>
        <vt:i4>6226033</vt:i4>
      </vt:variant>
      <vt:variant>
        <vt:i4>93</vt:i4>
      </vt:variant>
      <vt:variant>
        <vt:i4>0</vt:i4>
      </vt:variant>
      <vt:variant>
        <vt:i4>5</vt:i4>
      </vt:variant>
      <vt:variant>
        <vt:lpwstr>mailto:heiw.appraisalofficer@wales.nhs.uk</vt:lpwstr>
      </vt:variant>
      <vt:variant>
        <vt:lpwstr/>
      </vt:variant>
      <vt:variant>
        <vt:i4>5898321</vt:i4>
      </vt:variant>
      <vt:variant>
        <vt:i4>90</vt:i4>
      </vt:variant>
      <vt:variant>
        <vt:i4>0</vt:i4>
      </vt:variant>
      <vt:variant>
        <vt:i4>5</vt:i4>
      </vt:variant>
      <vt:variant>
        <vt:lpwstr>https://marshelp.heiw.wales/doctor/?q=-when-do-i-enter-lockout-olv1t</vt:lpwstr>
      </vt:variant>
      <vt:variant>
        <vt:lpwstr/>
      </vt:variant>
      <vt:variant>
        <vt:i4>2490411</vt:i4>
      </vt:variant>
      <vt:variant>
        <vt:i4>87</vt:i4>
      </vt:variant>
      <vt:variant>
        <vt:i4>0</vt:i4>
      </vt:variant>
      <vt:variant>
        <vt:i4>5</vt:i4>
      </vt:variant>
      <vt:variant>
        <vt:lpwstr>https://revalidation.heiw.wales/home-2/</vt:lpwstr>
      </vt:variant>
      <vt:variant>
        <vt:lpwstr/>
      </vt:variant>
      <vt:variant>
        <vt:i4>1966147</vt:i4>
      </vt:variant>
      <vt:variant>
        <vt:i4>84</vt:i4>
      </vt:variant>
      <vt:variant>
        <vt:i4>0</vt:i4>
      </vt:variant>
      <vt:variant>
        <vt:i4>5</vt:i4>
      </vt:variant>
      <vt:variant>
        <vt:lpwstr>https://gp.marswales.org/</vt:lpwstr>
      </vt:variant>
      <vt:variant>
        <vt:lpwstr/>
      </vt:variant>
      <vt:variant>
        <vt:i4>5111898</vt:i4>
      </vt:variant>
      <vt:variant>
        <vt:i4>81</vt:i4>
      </vt:variant>
      <vt:variant>
        <vt:i4>0</vt:i4>
      </vt:variant>
      <vt:variant>
        <vt:i4>5</vt:i4>
      </vt:variant>
      <vt:variant>
        <vt:lpwstr>https://www.gmc-uk.org/registration-and-licensing/managing-your-registration/revalidation/making-a-recommendation-about-a-doctors-revalidation/recommendations-of-non-engagement</vt:lpwstr>
      </vt:variant>
      <vt:variant>
        <vt:lpwstr/>
      </vt:variant>
      <vt:variant>
        <vt:i4>6881331</vt:i4>
      </vt:variant>
      <vt:variant>
        <vt:i4>78</vt:i4>
      </vt:variant>
      <vt:variant>
        <vt:i4>0</vt:i4>
      </vt:variant>
      <vt:variant>
        <vt:i4>5</vt:i4>
      </vt:variant>
      <vt:variant>
        <vt:lpwstr>https://www.gmc-uk.org/registration-and-licensing/managing-your-registration/revalidation/guidance-on-supporting-information-for-appraisal-and-revalidation/meeting-our-revalidation-requirements---overarching-principles</vt:lpwstr>
      </vt:variant>
      <vt:variant>
        <vt:lpwstr/>
      </vt:variant>
      <vt:variant>
        <vt:i4>1441851</vt:i4>
      </vt:variant>
      <vt:variant>
        <vt:i4>75</vt:i4>
      </vt:variant>
      <vt:variant>
        <vt:i4>0</vt:i4>
      </vt:variant>
      <vt:variant>
        <vt:i4>5</vt:i4>
      </vt:variant>
      <vt:variant>
        <vt:lpwstr>https://www.gmc-uk.org/-/media/documents/rt---supporting-information-for-appraisal-and-revalidation---dc5485_pdf-55024594.pdf</vt:lpwstr>
      </vt:variant>
      <vt:variant>
        <vt:lpwstr/>
      </vt:variant>
      <vt:variant>
        <vt:i4>6881331</vt:i4>
      </vt:variant>
      <vt:variant>
        <vt:i4>72</vt:i4>
      </vt:variant>
      <vt:variant>
        <vt:i4>0</vt:i4>
      </vt:variant>
      <vt:variant>
        <vt:i4>5</vt:i4>
      </vt:variant>
      <vt:variant>
        <vt:lpwstr>https://www.gmc-uk.org/registration-and-licensing/managing-your-registration/revalidation/guidance-on-supporting-information-for-appraisal-and-revalidation/meeting-our-revalidation-requirements---overarching-principles</vt:lpwstr>
      </vt:variant>
      <vt:variant>
        <vt:lpwstr/>
      </vt:variant>
      <vt:variant>
        <vt:i4>1441851</vt:i4>
      </vt:variant>
      <vt:variant>
        <vt:i4>69</vt:i4>
      </vt:variant>
      <vt:variant>
        <vt:i4>0</vt:i4>
      </vt:variant>
      <vt:variant>
        <vt:i4>5</vt:i4>
      </vt:variant>
      <vt:variant>
        <vt:lpwstr>https://www.gmc-uk.org/-/media/documents/rt---supporting-information-for-appraisal-and-revalidation---dc5485_pdf-55024594.pdf</vt:lpwstr>
      </vt:variant>
      <vt:variant>
        <vt:lpwstr/>
      </vt:variant>
      <vt:variant>
        <vt:i4>655429</vt:i4>
      </vt:variant>
      <vt:variant>
        <vt:i4>66</vt:i4>
      </vt:variant>
      <vt:variant>
        <vt:i4>0</vt:i4>
      </vt:variant>
      <vt:variant>
        <vt:i4>5</vt:i4>
      </vt:variant>
      <vt:variant>
        <vt:lpwstr>https://www.gmc-uk.org/-/media/documents/template-form---rev6---rt---request-for-gmc-to-send-a-non-engagement-concern-to-doctor---dc-50534040.pdf</vt:lpwstr>
      </vt:variant>
      <vt:variant>
        <vt:lpwstr/>
      </vt:variant>
      <vt:variant>
        <vt:i4>589833</vt:i4>
      </vt:variant>
      <vt:variant>
        <vt:i4>63</vt:i4>
      </vt:variant>
      <vt:variant>
        <vt:i4>0</vt:i4>
      </vt:variant>
      <vt:variant>
        <vt:i4>5</vt:i4>
      </vt:variant>
      <vt:variant>
        <vt:lpwstr>https://www.gmc-uk.org/registration-and-licensing/employers-medical-schools-and-colleges/employing-a-doctor/doctors-working-overseas</vt:lpwstr>
      </vt:variant>
      <vt:variant>
        <vt:lpwstr/>
      </vt:variant>
      <vt:variant>
        <vt:i4>6226033</vt:i4>
      </vt:variant>
      <vt:variant>
        <vt:i4>60</vt:i4>
      </vt:variant>
      <vt:variant>
        <vt:i4>0</vt:i4>
      </vt:variant>
      <vt:variant>
        <vt:i4>5</vt:i4>
      </vt:variant>
      <vt:variant>
        <vt:lpwstr>mailto:heiw.appraisalofficer@wales.nhs.uk</vt:lpwstr>
      </vt:variant>
      <vt:variant>
        <vt:lpwstr/>
      </vt:variant>
      <vt:variant>
        <vt:i4>1966147</vt:i4>
      </vt:variant>
      <vt:variant>
        <vt:i4>57</vt:i4>
      </vt:variant>
      <vt:variant>
        <vt:i4>0</vt:i4>
      </vt:variant>
      <vt:variant>
        <vt:i4>5</vt:i4>
      </vt:variant>
      <vt:variant>
        <vt:lpwstr>https://gp.marswales.org/</vt:lpwstr>
      </vt:variant>
      <vt:variant>
        <vt:lpwstr/>
      </vt:variant>
      <vt:variant>
        <vt:i4>196630</vt:i4>
      </vt:variant>
      <vt:variant>
        <vt:i4>54</vt:i4>
      </vt:variant>
      <vt:variant>
        <vt:i4>0</vt:i4>
      </vt:variant>
      <vt:variant>
        <vt:i4>5</vt:i4>
      </vt:variant>
      <vt:variant>
        <vt:lpwstr/>
      </vt:variant>
      <vt:variant>
        <vt:lpwstr>WPAs</vt:lpwstr>
      </vt:variant>
      <vt:variant>
        <vt:i4>6553723</vt:i4>
      </vt:variant>
      <vt:variant>
        <vt:i4>51</vt:i4>
      </vt:variant>
      <vt:variant>
        <vt:i4>0</vt:i4>
      </vt:variant>
      <vt:variant>
        <vt:i4>5</vt:i4>
      </vt:variant>
      <vt:variant>
        <vt:lpwstr/>
      </vt:variant>
      <vt:variant>
        <vt:lpwstr>SIGCON</vt:lpwstr>
      </vt:variant>
      <vt:variant>
        <vt:i4>8192103</vt:i4>
      </vt:variant>
      <vt:variant>
        <vt:i4>48</vt:i4>
      </vt:variant>
      <vt:variant>
        <vt:i4>0</vt:i4>
      </vt:variant>
      <vt:variant>
        <vt:i4>5</vt:i4>
      </vt:variant>
      <vt:variant>
        <vt:lpwstr/>
      </vt:variant>
      <vt:variant>
        <vt:lpwstr>ConcernsAPP</vt:lpwstr>
      </vt:variant>
      <vt:variant>
        <vt:i4>7274594</vt:i4>
      </vt:variant>
      <vt:variant>
        <vt:i4>45</vt:i4>
      </vt:variant>
      <vt:variant>
        <vt:i4>0</vt:i4>
      </vt:variant>
      <vt:variant>
        <vt:i4>5</vt:i4>
      </vt:variant>
      <vt:variant>
        <vt:lpwstr/>
      </vt:variant>
      <vt:variant>
        <vt:lpwstr>ConcernsDB</vt:lpwstr>
      </vt:variant>
      <vt:variant>
        <vt:i4>524291</vt:i4>
      </vt:variant>
      <vt:variant>
        <vt:i4>42</vt:i4>
      </vt:variant>
      <vt:variant>
        <vt:i4>0</vt:i4>
      </vt:variant>
      <vt:variant>
        <vt:i4>5</vt:i4>
      </vt:variant>
      <vt:variant>
        <vt:lpwstr/>
      </vt:variant>
      <vt:variant>
        <vt:lpwstr>NONAfter</vt:lpwstr>
      </vt:variant>
      <vt:variant>
        <vt:i4>1507356</vt:i4>
      </vt:variant>
      <vt:variant>
        <vt:i4>39</vt:i4>
      </vt:variant>
      <vt:variant>
        <vt:i4>0</vt:i4>
      </vt:variant>
      <vt:variant>
        <vt:i4>5</vt:i4>
      </vt:variant>
      <vt:variant>
        <vt:lpwstr/>
      </vt:variant>
      <vt:variant>
        <vt:lpwstr>NONDuring</vt:lpwstr>
      </vt:variant>
      <vt:variant>
        <vt:i4>7667839</vt:i4>
      </vt:variant>
      <vt:variant>
        <vt:i4>36</vt:i4>
      </vt:variant>
      <vt:variant>
        <vt:i4>0</vt:i4>
      </vt:variant>
      <vt:variant>
        <vt:i4>5</vt:i4>
      </vt:variant>
      <vt:variant>
        <vt:lpwstr/>
      </vt:variant>
      <vt:variant>
        <vt:lpwstr>NonEAppInfo</vt:lpwstr>
      </vt:variant>
      <vt:variant>
        <vt:i4>6946928</vt:i4>
      </vt:variant>
      <vt:variant>
        <vt:i4>33</vt:i4>
      </vt:variant>
      <vt:variant>
        <vt:i4>0</vt:i4>
      </vt:variant>
      <vt:variant>
        <vt:i4>5</vt:i4>
      </vt:variant>
      <vt:variant>
        <vt:lpwstr/>
      </vt:variant>
      <vt:variant>
        <vt:lpwstr>NonEAppDate</vt:lpwstr>
      </vt:variant>
      <vt:variant>
        <vt:i4>7995489</vt:i4>
      </vt:variant>
      <vt:variant>
        <vt:i4>30</vt:i4>
      </vt:variant>
      <vt:variant>
        <vt:i4>0</vt:i4>
      </vt:variant>
      <vt:variant>
        <vt:i4>5</vt:i4>
      </vt:variant>
      <vt:variant>
        <vt:lpwstr/>
      </vt:variant>
      <vt:variant>
        <vt:lpwstr>NonEApp</vt:lpwstr>
      </vt:variant>
      <vt:variant>
        <vt:i4>7143530</vt:i4>
      </vt:variant>
      <vt:variant>
        <vt:i4>27</vt:i4>
      </vt:variant>
      <vt:variant>
        <vt:i4>0</vt:i4>
      </vt:variant>
      <vt:variant>
        <vt:i4>5</vt:i4>
      </vt:variant>
      <vt:variant>
        <vt:lpwstr/>
      </vt:variant>
      <vt:variant>
        <vt:lpwstr>APPResponse</vt:lpwstr>
      </vt:variant>
      <vt:variant>
        <vt:i4>720905</vt:i4>
      </vt:variant>
      <vt:variant>
        <vt:i4>24</vt:i4>
      </vt:variant>
      <vt:variant>
        <vt:i4>0</vt:i4>
      </vt:variant>
      <vt:variant>
        <vt:i4>5</vt:i4>
      </vt:variant>
      <vt:variant>
        <vt:lpwstr/>
      </vt:variant>
      <vt:variant>
        <vt:lpwstr>GPrespons</vt:lpwstr>
      </vt:variant>
      <vt:variant>
        <vt:i4>1572879</vt:i4>
      </vt:variant>
      <vt:variant>
        <vt:i4>21</vt:i4>
      </vt:variant>
      <vt:variant>
        <vt:i4>0</vt:i4>
      </vt:variant>
      <vt:variant>
        <vt:i4>5</vt:i4>
      </vt:variant>
      <vt:variant>
        <vt:lpwstr/>
      </vt:variant>
      <vt:variant>
        <vt:lpwstr>Rescheduling</vt:lpwstr>
      </vt:variant>
      <vt:variant>
        <vt:i4>7209068</vt:i4>
      </vt:variant>
      <vt:variant>
        <vt:i4>18</vt:i4>
      </vt:variant>
      <vt:variant>
        <vt:i4>0</vt:i4>
      </vt:variant>
      <vt:variant>
        <vt:i4>5</vt:i4>
      </vt:variant>
      <vt:variant>
        <vt:lpwstr/>
      </vt:variant>
      <vt:variant>
        <vt:lpwstr>Correspondence</vt:lpwstr>
      </vt:variant>
      <vt:variant>
        <vt:i4>6619253</vt:i4>
      </vt:variant>
      <vt:variant>
        <vt:i4>15</vt:i4>
      </vt:variant>
      <vt:variant>
        <vt:i4>0</vt:i4>
      </vt:variant>
      <vt:variant>
        <vt:i4>5</vt:i4>
      </vt:variant>
      <vt:variant>
        <vt:lpwstr/>
      </vt:variant>
      <vt:variant>
        <vt:lpwstr>Allocation</vt:lpwstr>
      </vt:variant>
      <vt:variant>
        <vt:i4>458778</vt:i4>
      </vt:variant>
      <vt:variant>
        <vt:i4>12</vt:i4>
      </vt:variant>
      <vt:variant>
        <vt:i4>0</vt:i4>
      </vt:variant>
      <vt:variant>
        <vt:i4>5</vt:i4>
      </vt:variant>
      <vt:variant>
        <vt:lpwstr/>
      </vt:variant>
      <vt:variant>
        <vt:lpwstr>Allocated</vt:lpwstr>
      </vt:variant>
      <vt:variant>
        <vt:i4>524290</vt:i4>
      </vt:variant>
      <vt:variant>
        <vt:i4>9</vt:i4>
      </vt:variant>
      <vt:variant>
        <vt:i4>0</vt:i4>
      </vt:variant>
      <vt:variant>
        <vt:i4>5</vt:i4>
      </vt:variant>
      <vt:variant>
        <vt:lpwstr/>
      </vt:variant>
      <vt:variant>
        <vt:lpwstr>Responsibilities</vt:lpwstr>
      </vt:variant>
      <vt:variant>
        <vt:i4>6946924</vt:i4>
      </vt:variant>
      <vt:variant>
        <vt:i4>6</vt:i4>
      </vt:variant>
      <vt:variant>
        <vt:i4>0</vt:i4>
      </vt:variant>
      <vt:variant>
        <vt:i4>5</vt:i4>
      </vt:variant>
      <vt:variant>
        <vt:lpwstr/>
      </vt:variant>
      <vt:variant>
        <vt:lpwstr>Working</vt:lpwstr>
      </vt:variant>
      <vt:variant>
        <vt:i4>655363</vt:i4>
      </vt:variant>
      <vt:variant>
        <vt:i4>3</vt:i4>
      </vt:variant>
      <vt:variant>
        <vt:i4>0</vt:i4>
      </vt:variant>
      <vt:variant>
        <vt:i4>5</vt:i4>
      </vt:variant>
      <vt:variant>
        <vt:lpwstr/>
      </vt:variant>
      <vt:variant>
        <vt:lpwstr>Appraisal</vt:lpwstr>
      </vt:variant>
      <vt:variant>
        <vt:i4>7602279</vt:i4>
      </vt:variant>
      <vt:variant>
        <vt:i4>0</vt:i4>
      </vt:variant>
      <vt:variant>
        <vt:i4>0</vt:i4>
      </vt:variant>
      <vt:variant>
        <vt:i4>5</vt:i4>
      </vt:variant>
      <vt:variant>
        <vt:lpwstr/>
      </vt:variant>
      <vt:variant>
        <vt:lpwstr>Management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 (HEIW)</dc:creator>
  <cp:keywords/>
  <cp:lastModifiedBy>Charlotte Bell (HEIW)</cp:lastModifiedBy>
  <cp:revision>2</cp:revision>
  <dcterms:created xsi:type="dcterms:W3CDTF">2024-12-12T14:38:00Z</dcterms:created>
  <dcterms:modified xsi:type="dcterms:W3CDTF">2024-12-12T14:38:00Z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vt:lpwstr>
  </property>
  <property fmtid="{D5CDD505-2E9C-101B-9397-08002B2CF9AE}" pid="4" name="LastSaved">
    <vt:filetime>2022-06-08T00:00:00Z</vt:filetime>
  </property>
  <property fmtid="{D5CDD505-2E9C-101B-9397-08002B2CF9AE}" pid="5" name="ContentTypeId">
    <vt:lpwstr>0x0101008F1A18BA63FD58429B5265CC94F4A10D</vt:lpwstr>
  </property>
  <property fmtid="{D5CDD505-2E9C-101B-9397-08002B2CF9AE}" pid="6" name="MediaServiceImageTags">
    <vt:lpwstr/>
  </property>
  <property fmtid="{D5CDD505-2E9C-101B-9397-08002B2CF9AE}" pid="7" name="_ExtendedDescription">
    <vt:lpwstr/>
  </property>
  <property fmtid="{D5CDD505-2E9C-101B-9397-08002B2CF9AE}" pid="8" name="GrammarlyDocumentId">
    <vt:lpwstr>1e096c794da51895df1bcad2753000677255012f607cf4b0b0cdac238013d971</vt:lpwstr>
  </property>
</Properties>
</file>