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5DA15" w14:textId="5245932F" w:rsidR="009F27B6" w:rsidRDefault="000D70E3">
      <w:pPr>
        <w:pStyle w:val="BodyText"/>
        <w:ind w:left="7438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67EA34C8" wp14:editId="4FAC9AA7">
            <wp:simplePos x="0" y="0"/>
            <wp:positionH relativeFrom="column">
              <wp:posOffset>3333750</wp:posOffset>
            </wp:positionH>
            <wp:positionV relativeFrom="paragraph">
              <wp:posOffset>0</wp:posOffset>
            </wp:positionV>
            <wp:extent cx="2918460" cy="685800"/>
            <wp:effectExtent l="0" t="0" r="0" b="0"/>
            <wp:wrapTight wrapText="bothSides">
              <wp:wrapPolygon edited="0">
                <wp:start x="0" y="0"/>
                <wp:lineTo x="0" y="21000"/>
                <wp:lineTo x="21431" y="21000"/>
                <wp:lineTo x="21431" y="0"/>
                <wp:lineTo x="0" y="0"/>
              </wp:wrapPolygon>
            </wp:wrapTight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C0FAC" w14:textId="77777777" w:rsidR="009F27B6" w:rsidRDefault="009F27B6">
      <w:pPr>
        <w:pStyle w:val="BodyText"/>
        <w:rPr>
          <w:rFonts w:ascii="Times New Roman"/>
          <w:sz w:val="20"/>
        </w:rPr>
      </w:pPr>
    </w:p>
    <w:p w14:paraId="78423497" w14:textId="77777777" w:rsidR="009F27B6" w:rsidRDefault="009F27B6">
      <w:pPr>
        <w:pStyle w:val="BodyText"/>
        <w:rPr>
          <w:rFonts w:ascii="Times New Roman"/>
          <w:sz w:val="20"/>
        </w:rPr>
      </w:pPr>
    </w:p>
    <w:p w14:paraId="1EE86F68" w14:textId="77777777" w:rsidR="009F27B6" w:rsidRDefault="009F27B6">
      <w:pPr>
        <w:pStyle w:val="BodyText"/>
        <w:rPr>
          <w:rFonts w:ascii="Times New Roman"/>
          <w:sz w:val="20"/>
        </w:rPr>
      </w:pPr>
    </w:p>
    <w:p w14:paraId="5606A7A5" w14:textId="77777777" w:rsidR="009F27B6" w:rsidRDefault="009F27B6">
      <w:pPr>
        <w:pStyle w:val="BodyText"/>
        <w:rPr>
          <w:rFonts w:ascii="Times New Roman"/>
          <w:sz w:val="20"/>
        </w:rPr>
      </w:pPr>
    </w:p>
    <w:p w14:paraId="585A4DFD" w14:textId="77777777" w:rsidR="009F27B6" w:rsidRDefault="009F27B6">
      <w:pPr>
        <w:pStyle w:val="BodyText"/>
        <w:rPr>
          <w:rFonts w:ascii="Times New Roman"/>
          <w:sz w:val="20"/>
        </w:rPr>
      </w:pPr>
    </w:p>
    <w:p w14:paraId="1B6ED614" w14:textId="77777777" w:rsidR="009F27B6" w:rsidRDefault="009F27B6">
      <w:pPr>
        <w:pStyle w:val="BodyText"/>
        <w:rPr>
          <w:rFonts w:ascii="Times New Roman"/>
          <w:sz w:val="20"/>
        </w:rPr>
      </w:pPr>
    </w:p>
    <w:p w14:paraId="061777B7" w14:textId="77777777" w:rsidR="009F27B6" w:rsidRDefault="009F27B6">
      <w:pPr>
        <w:pStyle w:val="BodyText"/>
        <w:rPr>
          <w:rFonts w:ascii="Times New Roman"/>
          <w:sz w:val="20"/>
        </w:rPr>
      </w:pPr>
    </w:p>
    <w:p w14:paraId="4D584EAB" w14:textId="77777777" w:rsidR="009F27B6" w:rsidRDefault="009F27B6">
      <w:pPr>
        <w:pStyle w:val="BodyText"/>
        <w:rPr>
          <w:rFonts w:ascii="Times New Roman"/>
          <w:sz w:val="20"/>
        </w:rPr>
      </w:pPr>
    </w:p>
    <w:p w14:paraId="4FCECFE2" w14:textId="77777777" w:rsidR="009F27B6" w:rsidRDefault="009F27B6">
      <w:pPr>
        <w:pStyle w:val="BodyText"/>
        <w:rPr>
          <w:rFonts w:ascii="Times New Roman"/>
          <w:sz w:val="20"/>
        </w:rPr>
      </w:pPr>
    </w:p>
    <w:p w14:paraId="4C0A022B" w14:textId="77777777" w:rsidR="009F27B6" w:rsidRDefault="009F27B6">
      <w:pPr>
        <w:pStyle w:val="BodyText"/>
        <w:rPr>
          <w:rFonts w:ascii="Times New Roman"/>
          <w:sz w:val="20"/>
        </w:rPr>
      </w:pPr>
    </w:p>
    <w:p w14:paraId="37020922" w14:textId="77777777" w:rsidR="009F27B6" w:rsidRDefault="009F27B6">
      <w:pPr>
        <w:pStyle w:val="BodyText"/>
        <w:rPr>
          <w:rFonts w:ascii="Times New Roman"/>
          <w:sz w:val="20"/>
        </w:rPr>
      </w:pPr>
    </w:p>
    <w:p w14:paraId="64252B33" w14:textId="77777777" w:rsidR="009F27B6" w:rsidRDefault="009F27B6">
      <w:pPr>
        <w:pStyle w:val="BodyText"/>
        <w:rPr>
          <w:rFonts w:ascii="Times New Roman"/>
          <w:sz w:val="20"/>
        </w:rPr>
      </w:pPr>
    </w:p>
    <w:p w14:paraId="00F7392B" w14:textId="77777777" w:rsidR="009F27B6" w:rsidRDefault="009F27B6">
      <w:pPr>
        <w:pStyle w:val="BodyText"/>
        <w:rPr>
          <w:rFonts w:ascii="Times New Roman"/>
          <w:sz w:val="20"/>
        </w:rPr>
      </w:pPr>
    </w:p>
    <w:p w14:paraId="2758E0D8" w14:textId="77777777" w:rsidR="009F27B6" w:rsidRDefault="009F27B6">
      <w:pPr>
        <w:pStyle w:val="BodyText"/>
        <w:rPr>
          <w:rFonts w:ascii="Times New Roman"/>
          <w:sz w:val="20"/>
        </w:rPr>
      </w:pPr>
    </w:p>
    <w:p w14:paraId="17B6771E" w14:textId="77777777" w:rsidR="009F27B6" w:rsidRDefault="009F27B6">
      <w:pPr>
        <w:pStyle w:val="BodyText"/>
        <w:spacing w:before="1"/>
        <w:rPr>
          <w:rFonts w:ascii="Times New Roman"/>
          <w:sz w:val="16"/>
        </w:rPr>
      </w:pPr>
    </w:p>
    <w:p w14:paraId="4E04852A" w14:textId="77777777" w:rsidR="009F27B6" w:rsidRDefault="007134BB">
      <w:pPr>
        <w:pStyle w:val="Title"/>
      </w:pPr>
      <w:r>
        <w:rPr>
          <w:color w:val="212121"/>
        </w:rPr>
        <w:t>Canllawiau Arfarniad Ymarfer Cyfan</w:t>
      </w:r>
    </w:p>
    <w:p w14:paraId="1E75747D" w14:textId="77777777" w:rsidR="009F27B6" w:rsidRDefault="009F27B6">
      <w:pPr>
        <w:sectPr w:rsidR="009F27B6">
          <w:footerReference w:type="default" r:id="rId11"/>
          <w:type w:val="continuous"/>
          <w:pgSz w:w="12240" w:h="15840"/>
          <w:pgMar w:top="1000" w:right="620" w:bottom="1180" w:left="1700" w:header="0" w:footer="99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1B02A180" w14:textId="5284AC61" w:rsidR="009F27B6" w:rsidRDefault="009F27B6">
      <w:pPr>
        <w:pStyle w:val="BodyText"/>
        <w:ind w:left="7438"/>
        <w:rPr>
          <w:sz w:val="20"/>
        </w:rPr>
      </w:pPr>
    </w:p>
    <w:p w14:paraId="4EFA66EB" w14:textId="46D5D603" w:rsidR="009F27B6" w:rsidRDefault="000D70E3">
      <w:pPr>
        <w:pStyle w:val="BodyText"/>
        <w:spacing w:before="3"/>
        <w:rPr>
          <w:b/>
          <w:sz w:val="2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042BF6" wp14:editId="1451DF2A">
            <wp:simplePos x="0" y="0"/>
            <wp:positionH relativeFrom="column">
              <wp:posOffset>3797300</wp:posOffset>
            </wp:positionH>
            <wp:positionV relativeFrom="paragraph">
              <wp:posOffset>6350</wp:posOffset>
            </wp:positionV>
            <wp:extent cx="2499360" cy="586740"/>
            <wp:effectExtent l="0" t="0" r="0" b="3810"/>
            <wp:wrapSquare wrapText="bothSides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B20C8" w14:textId="7A69D1DD" w:rsidR="009F27B6" w:rsidRDefault="007134BB">
      <w:pPr>
        <w:pStyle w:val="Heading1"/>
        <w:ind w:left="3682" w:right="4984"/>
        <w:jc w:val="center"/>
        <w:rPr>
          <w:u w:val="none"/>
        </w:rPr>
      </w:pPr>
      <w:r>
        <w:rPr>
          <w:color w:val="212121"/>
          <w:u w:color="212121"/>
        </w:rPr>
        <w:t>Cynnwys</w:t>
      </w:r>
    </w:p>
    <w:p w14:paraId="18358993" w14:textId="77777777" w:rsidR="009F27B6" w:rsidRDefault="009F27B6">
      <w:pPr>
        <w:pStyle w:val="BodyText"/>
        <w:rPr>
          <w:b/>
          <w:sz w:val="20"/>
        </w:rPr>
      </w:pPr>
    </w:p>
    <w:p w14:paraId="58EB9C0D" w14:textId="77777777" w:rsidR="009F27B6" w:rsidRDefault="009F27B6">
      <w:pPr>
        <w:pStyle w:val="BodyText"/>
        <w:spacing w:before="11"/>
        <w:rPr>
          <w:b/>
          <w:sz w:val="19"/>
        </w:rPr>
      </w:pPr>
    </w:p>
    <w:p w14:paraId="61CE7BC8" w14:textId="543D67C0" w:rsidR="009F27B6" w:rsidRDefault="007134BB">
      <w:pPr>
        <w:tabs>
          <w:tab w:val="left" w:pos="3702"/>
        </w:tabs>
        <w:spacing w:before="92"/>
        <w:ind w:left="100"/>
        <w:rPr>
          <w:sz w:val="24"/>
        </w:rPr>
      </w:pPr>
      <w:r>
        <w:rPr>
          <w:b/>
          <w:bCs/>
          <w:color w:val="212121"/>
          <w:sz w:val="24"/>
        </w:rPr>
        <w:t>Tudalen 3</w:t>
      </w:r>
      <w:r>
        <w:rPr>
          <w:color w:val="212121"/>
          <w:sz w:val="24"/>
        </w:rPr>
        <w:t xml:space="preserve">  </w:t>
      </w:r>
      <w:r w:rsidR="00047548">
        <w:rPr>
          <w:color w:val="212121"/>
          <w:sz w:val="24"/>
        </w:rPr>
        <w:tab/>
      </w:r>
      <w:r>
        <w:rPr>
          <w:color w:val="212121"/>
          <w:sz w:val="24"/>
        </w:rPr>
        <w:t xml:space="preserve">Siart Llif </w:t>
      </w:r>
    </w:p>
    <w:p w14:paraId="496F986C" w14:textId="77777777" w:rsidR="009F27B6" w:rsidRDefault="009F27B6">
      <w:pPr>
        <w:pStyle w:val="BodyText"/>
      </w:pPr>
    </w:p>
    <w:p w14:paraId="59374F3C" w14:textId="614D185D" w:rsidR="009F27B6" w:rsidRDefault="007134BB">
      <w:pPr>
        <w:tabs>
          <w:tab w:val="left" w:pos="3702"/>
        </w:tabs>
        <w:ind w:left="100"/>
        <w:rPr>
          <w:sz w:val="24"/>
        </w:rPr>
      </w:pPr>
      <w:r>
        <w:rPr>
          <w:b/>
          <w:bCs/>
          <w:color w:val="212121"/>
          <w:sz w:val="24"/>
        </w:rPr>
        <w:t>Tudalen 4</w:t>
      </w:r>
      <w:r>
        <w:rPr>
          <w:color w:val="212121"/>
          <w:sz w:val="24"/>
        </w:rPr>
        <w:t xml:space="preserve">   </w:t>
      </w:r>
      <w:r w:rsidR="00047548">
        <w:rPr>
          <w:color w:val="212121"/>
          <w:sz w:val="24"/>
        </w:rPr>
        <w:tab/>
      </w:r>
      <w:r>
        <w:rPr>
          <w:color w:val="212121"/>
          <w:sz w:val="24"/>
        </w:rPr>
        <w:t xml:space="preserve">Nodiadau Cyfarwyddyd </w:t>
      </w:r>
    </w:p>
    <w:p w14:paraId="39E78F22" w14:textId="77777777" w:rsidR="009F27B6" w:rsidRDefault="009F27B6">
      <w:pPr>
        <w:pStyle w:val="BodyText"/>
      </w:pPr>
    </w:p>
    <w:p w14:paraId="036AD922" w14:textId="4A428612" w:rsidR="009F27B6" w:rsidRDefault="007134BB">
      <w:pPr>
        <w:tabs>
          <w:tab w:val="left" w:pos="3702"/>
        </w:tabs>
        <w:ind w:left="100"/>
        <w:rPr>
          <w:color w:val="212121"/>
          <w:sz w:val="24"/>
        </w:rPr>
      </w:pPr>
      <w:r>
        <w:rPr>
          <w:b/>
          <w:bCs/>
          <w:color w:val="212121"/>
          <w:sz w:val="24"/>
        </w:rPr>
        <w:t>Tudalen 8</w:t>
      </w:r>
      <w:r>
        <w:rPr>
          <w:color w:val="212121"/>
          <w:sz w:val="24"/>
        </w:rPr>
        <w:t xml:space="preserve">   </w:t>
      </w:r>
      <w:r w:rsidR="00047548">
        <w:rPr>
          <w:color w:val="212121"/>
          <w:sz w:val="24"/>
        </w:rPr>
        <w:tab/>
      </w:r>
      <w:r>
        <w:rPr>
          <w:color w:val="212121"/>
          <w:sz w:val="24"/>
        </w:rPr>
        <w:t>Atodiad 1: Datganiad Adolygwr Cymheiriaid</w:t>
      </w:r>
    </w:p>
    <w:p w14:paraId="338197C4" w14:textId="77777777" w:rsidR="00C03BC6" w:rsidRDefault="00C03BC6">
      <w:pPr>
        <w:tabs>
          <w:tab w:val="left" w:pos="3702"/>
        </w:tabs>
        <w:ind w:left="100"/>
        <w:rPr>
          <w:sz w:val="24"/>
        </w:rPr>
      </w:pPr>
    </w:p>
    <w:p w14:paraId="3D681BAF" w14:textId="564CAFDE" w:rsidR="00C03BC6" w:rsidRDefault="00C03BC6" w:rsidP="00C03BC6">
      <w:pPr>
        <w:tabs>
          <w:tab w:val="center" w:pos="5010"/>
        </w:tabs>
        <w:ind w:left="100"/>
        <w:rPr>
          <w:sz w:val="24"/>
        </w:rPr>
      </w:pPr>
      <w:r>
        <w:rPr>
          <w:b/>
          <w:bCs/>
          <w:sz w:val="24"/>
        </w:rPr>
        <w:t>Tudalen 9</w:t>
      </w:r>
      <w:r>
        <w:rPr>
          <w:sz w:val="24"/>
        </w:rPr>
        <w:t xml:space="preserve">        </w:t>
      </w:r>
      <w:r w:rsidR="00047548">
        <w:rPr>
          <w:sz w:val="24"/>
        </w:rPr>
        <w:tab/>
      </w:r>
      <w:r>
        <w:rPr>
          <w:sz w:val="24"/>
        </w:rPr>
        <w:t xml:space="preserve">Atodiad 2: Llythyr WP1      </w:t>
      </w:r>
    </w:p>
    <w:p w14:paraId="0ECBD94E" w14:textId="77777777" w:rsidR="004602B1" w:rsidRDefault="004602B1" w:rsidP="00C03BC6">
      <w:pPr>
        <w:tabs>
          <w:tab w:val="center" w:pos="5010"/>
        </w:tabs>
        <w:ind w:left="100"/>
        <w:rPr>
          <w:sz w:val="24"/>
        </w:rPr>
      </w:pPr>
    </w:p>
    <w:p w14:paraId="012AD95D" w14:textId="24D878DB" w:rsidR="004602B1" w:rsidRDefault="004602B1" w:rsidP="0004327C">
      <w:pPr>
        <w:tabs>
          <w:tab w:val="center" w:pos="5010"/>
        </w:tabs>
        <w:ind w:left="100"/>
        <w:rPr>
          <w:sz w:val="24"/>
        </w:rPr>
      </w:pPr>
      <w:r>
        <w:rPr>
          <w:b/>
          <w:bCs/>
          <w:sz w:val="24"/>
        </w:rPr>
        <w:t>Tudalen 11</w:t>
      </w:r>
      <w:r>
        <w:rPr>
          <w:sz w:val="24"/>
        </w:rPr>
        <w:t xml:space="preserve">        </w:t>
      </w:r>
      <w:r w:rsidR="00047548">
        <w:rPr>
          <w:sz w:val="24"/>
        </w:rPr>
        <w:tab/>
      </w:r>
      <w:r>
        <w:rPr>
          <w:sz w:val="24"/>
        </w:rPr>
        <w:t>Atodiad 3: Llythyr WP2</w:t>
      </w:r>
    </w:p>
    <w:p w14:paraId="35188F4C" w14:textId="77777777" w:rsidR="009F27B6" w:rsidRDefault="009F27B6">
      <w:pPr>
        <w:pStyle w:val="BodyText"/>
        <w:spacing w:before="1"/>
      </w:pPr>
    </w:p>
    <w:p w14:paraId="0AB68CEA" w14:textId="2CE671D1" w:rsidR="009F27B6" w:rsidRDefault="007134BB" w:rsidP="0004327C">
      <w:pPr>
        <w:pStyle w:val="BodyText"/>
        <w:tabs>
          <w:tab w:val="left" w:pos="3702"/>
        </w:tabs>
        <w:ind w:left="100"/>
        <w:sectPr w:rsidR="009F27B6">
          <w:pgSz w:w="12240" w:h="15840"/>
          <w:pgMar w:top="820" w:right="620" w:bottom="1180" w:left="1700" w:header="0" w:footer="99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rPr>
          <w:b/>
          <w:bCs/>
          <w:color w:val="212121"/>
        </w:rPr>
        <w:t>Tudalen 12</w:t>
      </w:r>
      <w:r>
        <w:rPr>
          <w:color w:val="212121"/>
        </w:rPr>
        <w:t xml:space="preserve">   </w:t>
      </w:r>
      <w:r w:rsidR="00047548">
        <w:rPr>
          <w:color w:val="212121"/>
        </w:rPr>
        <w:tab/>
      </w:r>
      <w:r>
        <w:rPr>
          <w:color w:val="212121"/>
        </w:rPr>
        <w:t>Atodiad 4: Cwestiynau Cyffredin</w:t>
      </w:r>
    </w:p>
    <w:p w14:paraId="1848B04C" w14:textId="41A70E4E" w:rsidR="009F27B6" w:rsidRDefault="005705CF">
      <w:pPr>
        <w:pStyle w:val="BodyText"/>
        <w:ind w:left="10778"/>
        <w:rPr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58252" behindDoc="0" locked="0" layoutInCell="1" allowOverlap="1" wp14:anchorId="6E0F394C" wp14:editId="7C2F035E">
            <wp:simplePos x="0" y="0"/>
            <wp:positionH relativeFrom="column">
              <wp:posOffset>-387350</wp:posOffset>
            </wp:positionH>
            <wp:positionV relativeFrom="paragraph">
              <wp:posOffset>708025</wp:posOffset>
            </wp:positionV>
            <wp:extent cx="8286750" cy="5956935"/>
            <wp:effectExtent l="19050" t="19050" r="19050" b="24765"/>
            <wp:wrapTight wrapText="bothSides">
              <wp:wrapPolygon edited="0">
                <wp:start x="-50" y="-69"/>
                <wp:lineTo x="-50" y="21621"/>
                <wp:lineTo x="21600" y="21621"/>
                <wp:lineTo x="21600" y="-69"/>
                <wp:lineTo x="-50" y="-6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0499" t="21954" r="62389" b="8771"/>
                    <a:stretch/>
                  </pic:blipFill>
                  <pic:spPr bwMode="auto">
                    <a:xfrm>
                      <a:off x="0" y="0"/>
                      <a:ext cx="8286750" cy="59569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0D0C4E76" wp14:editId="50F6D023">
            <wp:simplePos x="0" y="0"/>
            <wp:positionH relativeFrom="column">
              <wp:posOffset>5956300</wp:posOffset>
            </wp:positionH>
            <wp:positionV relativeFrom="paragraph">
              <wp:posOffset>-114300</wp:posOffset>
            </wp:positionV>
            <wp:extent cx="2461260" cy="577850"/>
            <wp:effectExtent l="0" t="0" r="0" b="0"/>
            <wp:wrapSquare wrapText="bothSides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A00B6F" w14:textId="1D939425" w:rsidR="009F27B6" w:rsidRDefault="009F27B6">
      <w:pPr>
        <w:pStyle w:val="BodyText"/>
        <w:rPr>
          <w:sz w:val="20"/>
        </w:rPr>
      </w:pPr>
    </w:p>
    <w:p w14:paraId="11E3612B" w14:textId="098C61EC" w:rsidR="009F27B6" w:rsidRDefault="009F27B6">
      <w:pPr>
        <w:pStyle w:val="BodyText"/>
        <w:rPr>
          <w:sz w:val="20"/>
        </w:rPr>
      </w:pPr>
    </w:p>
    <w:p w14:paraId="5B1358CE" w14:textId="7B24F4FC" w:rsidR="009F27B6" w:rsidRDefault="009F27B6">
      <w:pPr>
        <w:pStyle w:val="BodyText"/>
        <w:rPr>
          <w:sz w:val="20"/>
        </w:rPr>
      </w:pPr>
    </w:p>
    <w:p w14:paraId="1042BACB" w14:textId="100D5CE6" w:rsidR="009F27B6" w:rsidRDefault="009F27B6">
      <w:pPr>
        <w:pStyle w:val="BodyText"/>
        <w:spacing w:before="8"/>
        <w:rPr>
          <w:sz w:val="15"/>
        </w:rPr>
      </w:pPr>
    </w:p>
    <w:p w14:paraId="6B04BD0F" w14:textId="78EDC508" w:rsidR="009F27B6" w:rsidRDefault="009F27B6">
      <w:pPr>
        <w:pStyle w:val="BodyText"/>
        <w:rPr>
          <w:sz w:val="20"/>
        </w:rPr>
      </w:pPr>
    </w:p>
    <w:p w14:paraId="2FD5D4F2" w14:textId="5BE76AEB" w:rsidR="009F27B6" w:rsidRDefault="009F27B6">
      <w:pPr>
        <w:pStyle w:val="BodyText"/>
        <w:rPr>
          <w:sz w:val="20"/>
        </w:rPr>
      </w:pPr>
    </w:p>
    <w:p w14:paraId="3957225A" w14:textId="20C6185B" w:rsidR="009F27B6" w:rsidRDefault="009F27B6">
      <w:pPr>
        <w:pStyle w:val="BodyText"/>
        <w:rPr>
          <w:sz w:val="20"/>
        </w:rPr>
      </w:pPr>
    </w:p>
    <w:p w14:paraId="5ECDB9C0" w14:textId="5FB0ED86" w:rsidR="009F27B6" w:rsidRDefault="009F27B6">
      <w:pPr>
        <w:pStyle w:val="BodyText"/>
        <w:spacing w:before="10"/>
        <w:rPr>
          <w:sz w:val="27"/>
        </w:rPr>
      </w:pPr>
    </w:p>
    <w:p w14:paraId="079F05D0" w14:textId="77777777" w:rsidR="009F27B6" w:rsidRDefault="009F27B6">
      <w:pPr>
        <w:jc w:val="center"/>
        <w:rPr>
          <w:rFonts w:ascii="Times New Roman"/>
        </w:rPr>
      </w:pPr>
    </w:p>
    <w:p w14:paraId="3B5A556E" w14:textId="25BC591E" w:rsidR="00D97F18" w:rsidRDefault="00D97F18">
      <w:pPr>
        <w:jc w:val="center"/>
        <w:rPr>
          <w:rFonts w:ascii="Times New Roman"/>
        </w:rPr>
      </w:pPr>
    </w:p>
    <w:p w14:paraId="7FB52DFD" w14:textId="28817764" w:rsidR="00D97F18" w:rsidRDefault="00D97F18" w:rsidP="0004327C">
      <w:pPr>
        <w:rPr>
          <w:rFonts w:ascii="Times New Roman"/>
        </w:rPr>
        <w:sectPr w:rsidR="00D97F18">
          <w:footerReference w:type="default" r:id="rId15"/>
          <w:pgSz w:w="15840" w:h="12240" w:orient="landscape"/>
          <w:pgMar w:top="820" w:right="560" w:bottom="280" w:left="2020" w:header="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4B23F37" w14:textId="48F8244F" w:rsidR="009F27B6" w:rsidRDefault="000D70E3">
      <w:pPr>
        <w:pStyle w:val="BodyText"/>
        <w:ind w:left="7468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58248" behindDoc="0" locked="0" layoutInCell="1" allowOverlap="1" wp14:anchorId="29AC2141" wp14:editId="1A5ACF56">
            <wp:simplePos x="0" y="0"/>
            <wp:positionH relativeFrom="column">
              <wp:posOffset>4241800</wp:posOffset>
            </wp:positionH>
            <wp:positionV relativeFrom="paragraph">
              <wp:posOffset>6350</wp:posOffset>
            </wp:positionV>
            <wp:extent cx="2137410" cy="501650"/>
            <wp:effectExtent l="0" t="0" r="0" b="0"/>
            <wp:wrapSquare wrapText="bothSides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300802" w14:textId="77777777" w:rsidR="009F27B6" w:rsidRDefault="009F27B6">
      <w:pPr>
        <w:pStyle w:val="BodyText"/>
        <w:spacing w:before="5"/>
        <w:rPr>
          <w:rFonts w:ascii="Times New Roman"/>
          <w:sz w:val="8"/>
        </w:rPr>
      </w:pPr>
    </w:p>
    <w:p w14:paraId="3EB00533" w14:textId="77777777" w:rsidR="009F27B6" w:rsidRDefault="007134BB">
      <w:pPr>
        <w:pStyle w:val="Heading1"/>
        <w:rPr>
          <w:u w:val="none"/>
        </w:rPr>
      </w:pPr>
      <w:r>
        <w:rPr>
          <w:color w:val="212121"/>
          <w:u w:color="212121"/>
        </w:rPr>
        <w:t>Arfarniad Ymarfer Cyfan: Nodiadau Cyfarwyddyd</w:t>
      </w:r>
    </w:p>
    <w:p w14:paraId="01C45284" w14:textId="77777777" w:rsidR="009F27B6" w:rsidRDefault="009F27B6">
      <w:pPr>
        <w:pStyle w:val="BodyText"/>
        <w:rPr>
          <w:b/>
          <w:sz w:val="20"/>
        </w:rPr>
      </w:pPr>
    </w:p>
    <w:p w14:paraId="639E5563" w14:textId="77777777" w:rsidR="009F27B6" w:rsidRDefault="009F27B6">
      <w:pPr>
        <w:pStyle w:val="BodyText"/>
        <w:rPr>
          <w:b/>
          <w:sz w:val="20"/>
        </w:rPr>
      </w:pPr>
    </w:p>
    <w:p w14:paraId="4C3EA317" w14:textId="77777777" w:rsidR="009F27B6" w:rsidRDefault="007134BB" w:rsidP="0004327C">
      <w:pPr>
        <w:spacing w:before="92"/>
        <w:ind w:left="215" w:right="1310"/>
        <w:rPr>
          <w:b/>
          <w:sz w:val="24"/>
        </w:rPr>
      </w:pPr>
      <w:r>
        <w:rPr>
          <w:b/>
          <w:color w:val="212121"/>
          <w:sz w:val="24"/>
        </w:rPr>
        <w:t>Cyflwyniad</w:t>
      </w:r>
    </w:p>
    <w:p w14:paraId="1A0377F5" w14:textId="77777777" w:rsidR="009F27B6" w:rsidRDefault="009F27B6" w:rsidP="0004327C">
      <w:pPr>
        <w:pStyle w:val="BodyText"/>
        <w:spacing w:before="5"/>
        <w:ind w:left="215" w:right="1310"/>
        <w:rPr>
          <w:b/>
        </w:rPr>
      </w:pPr>
    </w:p>
    <w:p w14:paraId="121DBA3D" w14:textId="7521F9B8" w:rsidR="009F27B6" w:rsidRDefault="007134BB" w:rsidP="0004327C">
      <w:pPr>
        <w:pStyle w:val="BodyText"/>
        <w:ind w:left="215" w:right="1310"/>
        <w:jc w:val="both"/>
      </w:pPr>
      <w:r>
        <w:t>Gyda dyfodiad ailddilysu, mae’r Cyngor Meddygol Cyffredinol (GMC) yn ei gwneud yn ofynnol i feddyg gyflwyno gwybodaeth ategol sy’n ymdrin â phob agwedd ar eu dyletswyddau proffesiynol yn eu prif arfarniad.</w:t>
      </w:r>
    </w:p>
    <w:p w14:paraId="197E6D89" w14:textId="77777777" w:rsidR="009F27B6" w:rsidRDefault="009F27B6" w:rsidP="0004327C">
      <w:pPr>
        <w:pStyle w:val="BodyText"/>
        <w:ind w:left="215" w:right="1310"/>
      </w:pPr>
    </w:p>
    <w:p w14:paraId="223CDD2A" w14:textId="43A66D36" w:rsidR="009F27B6" w:rsidRDefault="001E1E02" w:rsidP="0004327C">
      <w:pPr>
        <w:pStyle w:val="BodyText"/>
        <w:ind w:left="215" w:right="1310"/>
        <w:jc w:val="both"/>
      </w:pPr>
      <w:r>
        <w:t>Mae arfarnu yn adolygiad ffurfiannol, systematig a rheolaidd o gyflawniadau blaenorol gyda chynllunio adeiladol ar gyfer cynnydd yn y dyfodol. Mae’n broses barhaus ac yn rhan o ddiwylliant dysgu. Felly, dylai cyfranogiad meddygon mewn arfarniadau fod yn broses gadarnhaol a chefnogol.</w:t>
      </w:r>
    </w:p>
    <w:p w14:paraId="13FD572C" w14:textId="77777777" w:rsidR="009F27B6" w:rsidRDefault="009F27B6" w:rsidP="0004327C">
      <w:pPr>
        <w:pStyle w:val="BodyText"/>
        <w:spacing w:before="3"/>
        <w:ind w:left="215" w:right="1310"/>
      </w:pPr>
    </w:p>
    <w:p w14:paraId="7905EE53" w14:textId="62B89BB0" w:rsidR="009F27B6" w:rsidRDefault="001E1E02" w:rsidP="0004327C">
      <w:pPr>
        <w:pStyle w:val="BodyText"/>
        <w:ind w:left="215" w:right="1310"/>
        <w:jc w:val="both"/>
      </w:pPr>
      <w:r>
        <w:t>Ni all, ac ni ddylai arfarniad gymryd lle llywodraethu clinigol. Er enghraifft, nid yw’n golygu nodi perfformiad gwael. Mae gan yr agweddau hyn ar lywodraethu clinigol ddibenion gwahanol i arfarnu datblygiadol a bydd y Byrddau Iechyd yn delio â nhw drwy brosesau ar wahân.</w:t>
      </w:r>
    </w:p>
    <w:p w14:paraId="7394E0F5" w14:textId="77777777" w:rsidR="009F27B6" w:rsidRDefault="009F27B6" w:rsidP="0004327C">
      <w:pPr>
        <w:pStyle w:val="BodyText"/>
        <w:spacing w:before="9"/>
        <w:ind w:left="215" w:right="1310"/>
        <w:rPr>
          <w:sz w:val="23"/>
        </w:rPr>
      </w:pPr>
    </w:p>
    <w:p w14:paraId="31870C1E" w14:textId="6E53EA15" w:rsidR="009F27B6" w:rsidRDefault="007134BB" w:rsidP="0004327C">
      <w:pPr>
        <w:pStyle w:val="BodyText"/>
        <w:spacing w:before="1"/>
        <w:ind w:left="215" w:right="1310"/>
        <w:jc w:val="both"/>
      </w:pPr>
      <w:r>
        <w:t>Gan fod gan Arfarnwyr yng Nghymru gryn brofiad ac arbenigedd yn y broses arfarnu, maent mewn sefyllfa i arfarnu meddygon yn y rhan fwyaf o’u rolau allanol.</w:t>
      </w:r>
    </w:p>
    <w:p w14:paraId="24E8B125" w14:textId="77777777" w:rsidR="009F27B6" w:rsidRDefault="009F27B6" w:rsidP="0004327C">
      <w:pPr>
        <w:pStyle w:val="BodyText"/>
        <w:ind w:left="215" w:right="1310"/>
        <w:rPr>
          <w:sz w:val="26"/>
        </w:rPr>
      </w:pPr>
    </w:p>
    <w:p w14:paraId="0DE08E8B" w14:textId="77777777" w:rsidR="009F27B6" w:rsidRDefault="009F27B6" w:rsidP="0004327C">
      <w:pPr>
        <w:pStyle w:val="BodyText"/>
        <w:spacing w:before="9"/>
        <w:ind w:left="215" w:right="1310"/>
        <w:rPr>
          <w:sz w:val="21"/>
        </w:rPr>
      </w:pPr>
    </w:p>
    <w:p w14:paraId="11646190" w14:textId="64490D21" w:rsidR="009F27B6" w:rsidRDefault="007134BB" w:rsidP="00D60865">
      <w:pPr>
        <w:spacing w:line="275" w:lineRule="exact"/>
        <w:ind w:left="215" w:right="1310"/>
        <w:rPr>
          <w:b/>
          <w:sz w:val="24"/>
        </w:rPr>
      </w:pPr>
      <w:r>
        <w:rPr>
          <w:b/>
          <w:sz w:val="24"/>
        </w:rPr>
        <w:t>Gellir ystyried rolau’r meddyg mewn perthynas ag Arfarnu Ymarfer Cyfan fel a ganlyn:</w:t>
      </w:r>
    </w:p>
    <w:p w14:paraId="52FF8649" w14:textId="77777777" w:rsidR="009F27B6" w:rsidRDefault="009F27B6" w:rsidP="0004327C">
      <w:pPr>
        <w:pStyle w:val="BodyText"/>
        <w:ind w:left="215" w:right="1310"/>
        <w:rPr>
          <w:b/>
          <w:sz w:val="26"/>
        </w:rPr>
      </w:pPr>
    </w:p>
    <w:p w14:paraId="2FCF8878" w14:textId="6457BFCB" w:rsidR="009F27B6" w:rsidRDefault="009318FD" w:rsidP="0004327C">
      <w:pPr>
        <w:pStyle w:val="BodyText"/>
        <w:tabs>
          <w:tab w:val="left" w:pos="3494"/>
        </w:tabs>
        <w:spacing w:before="5"/>
        <w:ind w:left="215" w:right="1310"/>
        <w:rPr>
          <w:b/>
          <w:sz w:val="22"/>
        </w:rPr>
      </w:pPr>
      <w:r>
        <w:rPr>
          <w:b/>
          <w:sz w:val="22"/>
        </w:rPr>
        <w:tab/>
      </w:r>
    </w:p>
    <w:p w14:paraId="47B3374A" w14:textId="4F1DAC67" w:rsidR="009F27B6" w:rsidRDefault="007134BB" w:rsidP="0004327C">
      <w:pPr>
        <w:pStyle w:val="ListParagraph"/>
        <w:numPr>
          <w:ilvl w:val="0"/>
          <w:numId w:val="4"/>
        </w:numPr>
        <w:tabs>
          <w:tab w:val="left" w:pos="504"/>
        </w:tabs>
        <w:spacing w:line="237" w:lineRule="auto"/>
        <w:ind w:left="215" w:right="1310" w:firstLine="0"/>
        <w:rPr>
          <w:b/>
          <w:sz w:val="24"/>
        </w:rPr>
      </w:pPr>
      <w:r>
        <w:rPr>
          <w:b/>
          <w:color w:val="212121"/>
          <w:sz w:val="24"/>
        </w:rPr>
        <w:t>Unrhyw weithgaredd y byddai disgwyl i feddyg ei gyflawni yn eu rôl:</w:t>
      </w:r>
    </w:p>
    <w:p w14:paraId="415CE79A" w14:textId="77777777" w:rsidR="009F27B6" w:rsidRDefault="009F27B6" w:rsidP="0004327C">
      <w:pPr>
        <w:pStyle w:val="BodyText"/>
        <w:spacing w:before="6"/>
        <w:ind w:left="215" w:right="1310"/>
        <w:rPr>
          <w:b/>
        </w:rPr>
      </w:pPr>
    </w:p>
    <w:p w14:paraId="242DD0FE" w14:textId="77777777" w:rsidR="009F27B6" w:rsidRDefault="007134BB" w:rsidP="0004327C">
      <w:pPr>
        <w:pStyle w:val="BodyText"/>
        <w:ind w:left="215" w:right="1310"/>
      </w:pPr>
      <w:r>
        <w:rPr>
          <w:color w:val="212121"/>
        </w:rPr>
        <w:t>Trafod a chofnodi yn y ffordd arferol.</w:t>
      </w:r>
    </w:p>
    <w:p w14:paraId="0CB77625" w14:textId="77777777" w:rsidR="009F27B6" w:rsidRDefault="009F27B6" w:rsidP="0004327C">
      <w:pPr>
        <w:pStyle w:val="BodyText"/>
        <w:ind w:left="215" w:right="1310"/>
        <w:rPr>
          <w:sz w:val="26"/>
        </w:rPr>
      </w:pPr>
    </w:p>
    <w:p w14:paraId="753C230F" w14:textId="77777777" w:rsidR="009F27B6" w:rsidRDefault="009F27B6" w:rsidP="0004327C">
      <w:pPr>
        <w:pStyle w:val="BodyText"/>
        <w:spacing w:before="5"/>
        <w:ind w:left="215" w:right="1310"/>
        <w:rPr>
          <w:sz w:val="21"/>
        </w:rPr>
      </w:pPr>
    </w:p>
    <w:p w14:paraId="1F19EA71" w14:textId="46A175C1" w:rsidR="009F27B6" w:rsidRDefault="007134BB" w:rsidP="0004327C">
      <w:pPr>
        <w:pStyle w:val="ListParagraph"/>
        <w:numPr>
          <w:ilvl w:val="0"/>
          <w:numId w:val="4"/>
        </w:numPr>
        <w:tabs>
          <w:tab w:val="left" w:pos="485"/>
        </w:tabs>
        <w:spacing w:line="242" w:lineRule="auto"/>
        <w:ind w:left="215" w:right="1310" w:firstLine="0"/>
        <w:rPr>
          <w:b/>
          <w:sz w:val="24"/>
        </w:rPr>
      </w:pPr>
      <w:r>
        <w:rPr>
          <w:b/>
          <w:color w:val="212121"/>
          <w:sz w:val="24"/>
        </w:rPr>
        <w:t>Unrhyw weithgaredd y bydd meddyg yn ei gwblhau pan fydd yn cael eu cyflogi gan sefydliad arall ac yn cael eu goruchwylio:</w:t>
      </w:r>
    </w:p>
    <w:p w14:paraId="4043AB6C" w14:textId="77777777" w:rsidR="009F27B6" w:rsidRDefault="009F27B6" w:rsidP="0004327C">
      <w:pPr>
        <w:pStyle w:val="BodyText"/>
        <w:spacing w:before="8"/>
        <w:ind w:left="215" w:right="1310"/>
        <w:rPr>
          <w:b/>
          <w:sz w:val="23"/>
        </w:rPr>
      </w:pPr>
    </w:p>
    <w:p w14:paraId="7F1414D0" w14:textId="77777777" w:rsidR="009F27B6" w:rsidRDefault="007134BB" w:rsidP="0004327C">
      <w:pPr>
        <w:pStyle w:val="ListParagraph"/>
        <w:numPr>
          <w:ilvl w:val="1"/>
          <w:numId w:val="4"/>
        </w:numPr>
        <w:tabs>
          <w:tab w:val="left" w:pos="418"/>
        </w:tabs>
        <w:ind w:left="215" w:right="1310"/>
        <w:rPr>
          <w:b/>
          <w:sz w:val="24"/>
        </w:rPr>
      </w:pPr>
      <w:r>
        <w:rPr>
          <w:b/>
          <w:color w:val="212121"/>
          <w:sz w:val="24"/>
        </w:rPr>
        <w:t>Os yw’r meddyg WEDI cael adolygiad gan gymheiriaid yn y rôl benodol hon:</w:t>
      </w:r>
    </w:p>
    <w:p w14:paraId="406F73D0" w14:textId="77777777" w:rsidR="009F27B6" w:rsidRDefault="009F27B6" w:rsidP="0004327C">
      <w:pPr>
        <w:pStyle w:val="BodyText"/>
        <w:spacing w:before="5"/>
        <w:ind w:left="215" w:right="1310"/>
        <w:rPr>
          <w:b/>
        </w:rPr>
      </w:pPr>
    </w:p>
    <w:p w14:paraId="2CF037BC" w14:textId="260B4CA7" w:rsidR="009F27B6" w:rsidRDefault="007134BB" w:rsidP="00AE3C4D">
      <w:pPr>
        <w:pStyle w:val="BodyText"/>
        <w:spacing w:before="1" w:line="275" w:lineRule="exact"/>
        <w:ind w:left="215" w:right="1310"/>
      </w:pPr>
      <w:r>
        <w:rPr>
          <w:color w:val="212121"/>
        </w:rPr>
        <w:t>Nid oes angen trafodaeth bellach. Dylid gwneud cofnod byr yng nghrynodeb y meddyg sy’n dangos eu bod wedi cael adolygiad gan gymheiriaid yn y rôl hon.</w:t>
      </w:r>
    </w:p>
    <w:p w14:paraId="1696DF45" w14:textId="77777777" w:rsidR="009F27B6" w:rsidRDefault="009F27B6" w:rsidP="0004327C">
      <w:pPr>
        <w:pStyle w:val="BodyText"/>
        <w:ind w:left="215" w:right="1310"/>
        <w:rPr>
          <w:sz w:val="26"/>
        </w:rPr>
      </w:pPr>
    </w:p>
    <w:p w14:paraId="350027D8" w14:textId="77777777" w:rsidR="009F27B6" w:rsidRDefault="009F27B6" w:rsidP="0004327C">
      <w:pPr>
        <w:pStyle w:val="BodyText"/>
        <w:ind w:left="215" w:right="1310"/>
        <w:rPr>
          <w:sz w:val="26"/>
        </w:rPr>
      </w:pPr>
    </w:p>
    <w:p w14:paraId="4E5B6F72" w14:textId="77777777" w:rsidR="00415AD5" w:rsidRDefault="00415AD5" w:rsidP="0004327C">
      <w:pPr>
        <w:pStyle w:val="BodyText"/>
        <w:ind w:left="215" w:right="1310"/>
        <w:rPr>
          <w:sz w:val="26"/>
        </w:rPr>
      </w:pPr>
    </w:p>
    <w:p w14:paraId="4118E7A9" w14:textId="77777777" w:rsidR="00415AD5" w:rsidRDefault="00415AD5" w:rsidP="0004327C">
      <w:pPr>
        <w:pStyle w:val="BodyText"/>
        <w:ind w:left="215" w:right="1310"/>
        <w:rPr>
          <w:sz w:val="26"/>
        </w:rPr>
      </w:pPr>
    </w:p>
    <w:p w14:paraId="620551C6" w14:textId="77777777" w:rsidR="009F27B6" w:rsidRDefault="007134BB" w:rsidP="0004327C">
      <w:pPr>
        <w:pStyle w:val="ListParagraph"/>
        <w:numPr>
          <w:ilvl w:val="1"/>
          <w:numId w:val="4"/>
        </w:numPr>
        <w:tabs>
          <w:tab w:val="left" w:pos="485"/>
        </w:tabs>
        <w:spacing w:before="225"/>
        <w:ind w:left="215" w:right="1310" w:hanging="269"/>
        <w:rPr>
          <w:b/>
          <w:sz w:val="24"/>
        </w:rPr>
      </w:pPr>
      <w:r>
        <w:rPr>
          <w:b/>
          <w:color w:val="212121"/>
          <w:sz w:val="24"/>
        </w:rPr>
        <w:lastRenderedPageBreak/>
        <w:t>Os NAD yw’r meddyg wedi cael adolygiad gan gymheiriaid yn y rôl benodol hon:</w:t>
      </w:r>
    </w:p>
    <w:p w14:paraId="1CF50E7D" w14:textId="2A74F2DB" w:rsidR="009F27B6" w:rsidRDefault="000D70E3" w:rsidP="0004327C">
      <w:pPr>
        <w:pStyle w:val="BodyText"/>
        <w:ind w:left="215" w:right="1310"/>
        <w:rPr>
          <w:sz w:val="20"/>
        </w:rPr>
      </w:pPr>
      <w:r>
        <w:rPr>
          <w:noProof/>
        </w:rPr>
        <w:drawing>
          <wp:anchor distT="0" distB="0" distL="114300" distR="114300" simplePos="0" relativeHeight="251658249" behindDoc="0" locked="0" layoutInCell="1" allowOverlap="1" wp14:anchorId="4E6C34E9" wp14:editId="59CE391D">
            <wp:simplePos x="0" y="0"/>
            <wp:positionH relativeFrom="column">
              <wp:posOffset>4229100</wp:posOffset>
            </wp:positionH>
            <wp:positionV relativeFrom="paragraph">
              <wp:posOffset>-12700</wp:posOffset>
            </wp:positionV>
            <wp:extent cx="2150110" cy="504825"/>
            <wp:effectExtent l="0" t="0" r="2540" b="9525"/>
            <wp:wrapSquare wrapText="bothSides"/>
            <wp:docPr id="12" name="Picture 1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994B3" w14:textId="77777777" w:rsidR="009F27B6" w:rsidRDefault="009F27B6" w:rsidP="0004327C">
      <w:pPr>
        <w:pStyle w:val="BodyText"/>
        <w:spacing w:before="2"/>
        <w:ind w:left="215" w:right="1310"/>
        <w:rPr>
          <w:b/>
          <w:sz w:val="9"/>
        </w:rPr>
      </w:pPr>
    </w:p>
    <w:p w14:paraId="3C0A5A5A" w14:textId="5BFE161B" w:rsidR="009F27B6" w:rsidRDefault="007134BB" w:rsidP="0004327C">
      <w:pPr>
        <w:pStyle w:val="ListParagraph"/>
        <w:numPr>
          <w:ilvl w:val="2"/>
          <w:numId w:val="4"/>
        </w:numPr>
        <w:tabs>
          <w:tab w:val="left" w:pos="1205"/>
        </w:tabs>
        <w:spacing w:before="92" w:line="242" w:lineRule="auto"/>
        <w:ind w:left="215" w:right="1310" w:firstLine="0"/>
        <w:jc w:val="both"/>
        <w:rPr>
          <w:b/>
          <w:sz w:val="24"/>
        </w:rPr>
      </w:pPr>
      <w:r>
        <w:rPr>
          <w:b/>
          <w:color w:val="212121"/>
          <w:sz w:val="24"/>
        </w:rPr>
        <w:t xml:space="preserve">Os yw’r Arfarnwr yn credu bod </w:t>
      </w:r>
      <w:proofErr w:type="spellStart"/>
      <w:r>
        <w:rPr>
          <w:b/>
          <w:color w:val="212121"/>
          <w:sz w:val="24"/>
        </w:rPr>
        <w:t>ganddo’r</w:t>
      </w:r>
      <w:proofErr w:type="spellEnd"/>
      <w:r>
        <w:rPr>
          <w:b/>
          <w:color w:val="212121"/>
          <w:sz w:val="24"/>
        </w:rPr>
        <w:t xml:space="preserve"> arbenigedd i drafod ac arfarnu tystiolaeth y meddyg yn y rôl benodol hon:</w:t>
      </w:r>
    </w:p>
    <w:p w14:paraId="7438FD2E" w14:textId="77777777" w:rsidR="009F27B6" w:rsidRDefault="009F27B6" w:rsidP="0004327C">
      <w:pPr>
        <w:pStyle w:val="BodyText"/>
        <w:spacing w:before="2"/>
        <w:ind w:left="215" w:right="1310"/>
        <w:rPr>
          <w:b/>
        </w:rPr>
      </w:pPr>
    </w:p>
    <w:p w14:paraId="4955D362" w14:textId="77777777" w:rsidR="009F27B6" w:rsidRDefault="007134BB" w:rsidP="0004327C">
      <w:pPr>
        <w:pStyle w:val="BodyText"/>
        <w:ind w:left="215" w:right="1310"/>
        <w:jc w:val="both"/>
      </w:pPr>
      <w:r>
        <w:rPr>
          <w:color w:val="212121"/>
        </w:rPr>
        <w:t>Trafod a chofnodi yn y ffordd arferol.</w:t>
      </w:r>
    </w:p>
    <w:p w14:paraId="7C9B323C" w14:textId="77777777" w:rsidR="009F27B6" w:rsidRDefault="009F27B6" w:rsidP="0004327C">
      <w:pPr>
        <w:pStyle w:val="BodyText"/>
        <w:ind w:left="215" w:right="1310"/>
      </w:pPr>
    </w:p>
    <w:p w14:paraId="68E32D9E" w14:textId="3DA2F7CE" w:rsidR="009F27B6" w:rsidRDefault="007134BB" w:rsidP="0004327C">
      <w:pPr>
        <w:pStyle w:val="BodyText"/>
        <w:ind w:left="215" w:right="1310"/>
        <w:jc w:val="both"/>
      </w:pPr>
      <w:r>
        <w:rPr>
          <w:color w:val="212121"/>
        </w:rPr>
        <w:t>Dylai’r Arfarnwr drafod gyda’r meddyg y wybodaeth ategol y byddai disgwyl iddynt ei chyflwyno ar gyfer y rôl hon. Gall y broses gael ei hysbysu gan y cwestiynau canlynol:</w:t>
      </w:r>
    </w:p>
    <w:p w14:paraId="6E59F01F" w14:textId="77777777" w:rsidR="009F27B6" w:rsidRDefault="009F27B6" w:rsidP="0004327C">
      <w:pPr>
        <w:pStyle w:val="BodyText"/>
        <w:spacing w:before="11"/>
        <w:ind w:left="215" w:right="1310"/>
        <w:rPr>
          <w:sz w:val="23"/>
        </w:rPr>
      </w:pPr>
    </w:p>
    <w:p w14:paraId="0B5DBA6B" w14:textId="77777777" w:rsidR="009F27B6" w:rsidRDefault="007134BB" w:rsidP="0004327C">
      <w:pPr>
        <w:pStyle w:val="ListParagraph"/>
        <w:numPr>
          <w:ilvl w:val="3"/>
          <w:numId w:val="4"/>
        </w:numPr>
        <w:tabs>
          <w:tab w:val="left" w:pos="1656"/>
          <w:tab w:val="left" w:pos="1657"/>
        </w:tabs>
        <w:ind w:left="215" w:right="1310"/>
        <w:rPr>
          <w:sz w:val="24"/>
        </w:rPr>
      </w:pPr>
      <w:r>
        <w:rPr>
          <w:color w:val="212121"/>
          <w:sz w:val="24"/>
        </w:rPr>
        <w:t>Sut oeddech chi’n gymwys i ymgymryd â’r rôl hon?</w:t>
      </w:r>
    </w:p>
    <w:p w14:paraId="25C556BE" w14:textId="77777777" w:rsidR="009F27B6" w:rsidRDefault="009F27B6" w:rsidP="0004327C">
      <w:pPr>
        <w:pStyle w:val="BodyText"/>
        <w:spacing w:before="7"/>
        <w:ind w:left="215" w:right="1310"/>
        <w:rPr>
          <w:sz w:val="23"/>
        </w:rPr>
      </w:pPr>
    </w:p>
    <w:p w14:paraId="1E9D6F86" w14:textId="77777777" w:rsidR="009F27B6" w:rsidRDefault="007134BB" w:rsidP="0004327C">
      <w:pPr>
        <w:pStyle w:val="ListParagraph"/>
        <w:numPr>
          <w:ilvl w:val="3"/>
          <w:numId w:val="4"/>
        </w:numPr>
        <w:tabs>
          <w:tab w:val="left" w:pos="1656"/>
          <w:tab w:val="left" w:pos="1657"/>
        </w:tabs>
        <w:spacing w:before="1"/>
        <w:ind w:left="215" w:right="1310"/>
        <w:rPr>
          <w:sz w:val="24"/>
        </w:rPr>
      </w:pPr>
      <w:r>
        <w:rPr>
          <w:color w:val="212121"/>
          <w:sz w:val="24"/>
        </w:rPr>
        <w:t>Sut ydych chi’n cael y wybodaeth ddiweddaraf am y rôl hon?</w:t>
      </w:r>
    </w:p>
    <w:p w14:paraId="18CC1982" w14:textId="77777777" w:rsidR="009F27B6" w:rsidRDefault="009F27B6" w:rsidP="0004327C">
      <w:pPr>
        <w:pStyle w:val="BodyText"/>
        <w:spacing w:before="1"/>
        <w:ind w:left="215" w:right="1310"/>
      </w:pPr>
    </w:p>
    <w:p w14:paraId="68FB620C" w14:textId="77777777" w:rsidR="009F27B6" w:rsidRDefault="007134BB" w:rsidP="0004327C">
      <w:pPr>
        <w:pStyle w:val="ListParagraph"/>
        <w:numPr>
          <w:ilvl w:val="3"/>
          <w:numId w:val="4"/>
        </w:numPr>
        <w:tabs>
          <w:tab w:val="left" w:pos="1656"/>
          <w:tab w:val="left" w:pos="1657"/>
        </w:tabs>
        <w:ind w:left="215" w:right="1310"/>
        <w:rPr>
          <w:sz w:val="24"/>
        </w:rPr>
      </w:pPr>
      <w:r>
        <w:rPr>
          <w:color w:val="212121"/>
          <w:sz w:val="24"/>
        </w:rPr>
        <w:t>Sut ydych chi’n dangos ansawdd eich ymarfer?</w:t>
      </w:r>
    </w:p>
    <w:p w14:paraId="0EED4DB0" w14:textId="77777777" w:rsidR="009F27B6" w:rsidRDefault="009F27B6" w:rsidP="0004327C">
      <w:pPr>
        <w:pStyle w:val="BodyText"/>
        <w:spacing w:before="8"/>
        <w:ind w:left="215" w:right="1310"/>
        <w:rPr>
          <w:sz w:val="23"/>
        </w:rPr>
      </w:pPr>
    </w:p>
    <w:p w14:paraId="40CA1EEC" w14:textId="77777777" w:rsidR="009F27B6" w:rsidRDefault="007134BB" w:rsidP="0004327C">
      <w:pPr>
        <w:pStyle w:val="ListParagraph"/>
        <w:numPr>
          <w:ilvl w:val="3"/>
          <w:numId w:val="4"/>
        </w:numPr>
        <w:tabs>
          <w:tab w:val="left" w:pos="1656"/>
          <w:tab w:val="left" w:pos="1657"/>
        </w:tabs>
        <w:ind w:left="215" w:right="1310"/>
        <w:rPr>
          <w:sz w:val="24"/>
        </w:rPr>
      </w:pPr>
      <w:r>
        <w:rPr>
          <w:color w:val="212121"/>
          <w:sz w:val="24"/>
        </w:rPr>
        <w:t>Sut ydych chi’n delio â digwyddiadau arwyddocaol?</w:t>
      </w:r>
    </w:p>
    <w:p w14:paraId="2511103D" w14:textId="77777777" w:rsidR="009F27B6" w:rsidRDefault="009F27B6" w:rsidP="0004327C">
      <w:pPr>
        <w:pStyle w:val="BodyText"/>
        <w:spacing w:before="8"/>
        <w:ind w:left="215" w:right="1310"/>
        <w:rPr>
          <w:sz w:val="23"/>
        </w:rPr>
      </w:pPr>
    </w:p>
    <w:p w14:paraId="1AA8B919" w14:textId="77777777" w:rsidR="009F27B6" w:rsidRDefault="007134BB" w:rsidP="0004327C">
      <w:pPr>
        <w:pStyle w:val="ListParagraph"/>
        <w:numPr>
          <w:ilvl w:val="3"/>
          <w:numId w:val="4"/>
        </w:numPr>
        <w:tabs>
          <w:tab w:val="left" w:pos="1656"/>
          <w:tab w:val="left" w:pos="1657"/>
        </w:tabs>
        <w:ind w:left="215" w:right="1310"/>
        <w:rPr>
          <w:sz w:val="24"/>
        </w:rPr>
      </w:pPr>
      <w:r>
        <w:rPr>
          <w:color w:val="212121"/>
          <w:sz w:val="24"/>
        </w:rPr>
        <w:t>Sut ydych chi’n cael adborth?</w:t>
      </w:r>
    </w:p>
    <w:p w14:paraId="55D1ABC1" w14:textId="77777777" w:rsidR="009F27B6" w:rsidRDefault="009F27B6" w:rsidP="0004327C">
      <w:pPr>
        <w:pStyle w:val="BodyText"/>
        <w:spacing w:before="3"/>
        <w:ind w:left="215" w:right="1310"/>
      </w:pPr>
    </w:p>
    <w:p w14:paraId="67B6E360" w14:textId="77777777" w:rsidR="009F27B6" w:rsidRDefault="007134BB" w:rsidP="0004327C">
      <w:pPr>
        <w:pStyle w:val="BodyText"/>
        <w:ind w:left="215" w:right="1310"/>
        <w:jc w:val="both"/>
      </w:pPr>
      <w:r>
        <w:rPr>
          <w:color w:val="212121"/>
        </w:rPr>
        <w:t>Gellir gwneud cofnodion yn CDP y meddyg mewn perthynas â’r drafodaeth uchod er mwyn hwyluso datblygiad addysgol y meddyg yn y rôl hon. Os, yn y cyfarfod arfarnu dilynol, nodir nad yw’r meddyg wedi cwblhau’r amcanion CDP hyn, dylid anfon llythyr WP1 i’r perwyl hwn.</w:t>
      </w:r>
    </w:p>
    <w:p w14:paraId="6E3DD907" w14:textId="77777777" w:rsidR="009F27B6" w:rsidRDefault="009F27B6" w:rsidP="0004327C">
      <w:pPr>
        <w:pStyle w:val="BodyText"/>
        <w:spacing w:before="1"/>
        <w:ind w:left="215" w:right="1310"/>
      </w:pPr>
    </w:p>
    <w:p w14:paraId="55BBC4BF" w14:textId="4AAA418E" w:rsidR="009F27B6" w:rsidRPr="00BB51D9" w:rsidRDefault="007134BB" w:rsidP="0004327C">
      <w:pPr>
        <w:pStyle w:val="BodyText"/>
        <w:ind w:left="215" w:right="1310"/>
        <w:jc w:val="both"/>
      </w:pPr>
      <w:r>
        <w:rPr>
          <w:color w:val="212121"/>
        </w:rPr>
        <w:t xml:space="preserve">Cydnabyddir bod adolygiad gan gymheiriaid mewn rôl arall yn ymarfer addysgol werthfawr </w:t>
      </w:r>
      <w:proofErr w:type="spellStart"/>
      <w:r>
        <w:rPr>
          <w:color w:val="212121"/>
        </w:rPr>
        <w:t>ynddo’i</w:t>
      </w:r>
      <w:proofErr w:type="spellEnd"/>
      <w:r>
        <w:rPr>
          <w:color w:val="212121"/>
        </w:rPr>
        <w:t xml:space="preserve"> hun ac felly dylid ei annog yn weithredol. Felly, byddai’n ddefnyddiol trafod y mater hwn gyda’r meddyg yn ystod y cyfarfod arfarnu, hyd yn oed os yw’r Arfarnwr yn credu ei fod mewn sefyllfa i drafod a gwerthuso tystiolaeth y meddyg yn y rôl benodol hon. Gellid cynnwys cofnod i’r perwyl hwn yn CDP y meddyg gan bwysleisio manteision addysgol yr ymarfer hwn.</w:t>
      </w:r>
    </w:p>
    <w:p w14:paraId="1F77C01C" w14:textId="77777777" w:rsidR="009F27B6" w:rsidRDefault="009F27B6" w:rsidP="0004327C">
      <w:pPr>
        <w:pStyle w:val="BodyText"/>
        <w:spacing w:before="7"/>
        <w:ind w:left="215" w:right="1310"/>
        <w:rPr>
          <w:sz w:val="23"/>
        </w:rPr>
      </w:pPr>
    </w:p>
    <w:p w14:paraId="5011BB27" w14:textId="00A1CB64" w:rsidR="009F27B6" w:rsidRDefault="007134BB" w:rsidP="0004327C">
      <w:pPr>
        <w:pStyle w:val="ListParagraph"/>
        <w:numPr>
          <w:ilvl w:val="2"/>
          <w:numId w:val="4"/>
        </w:numPr>
        <w:tabs>
          <w:tab w:val="left" w:pos="1220"/>
        </w:tabs>
        <w:spacing w:before="1"/>
        <w:ind w:left="215" w:right="1310" w:firstLine="0"/>
        <w:jc w:val="both"/>
        <w:rPr>
          <w:b/>
          <w:sz w:val="24"/>
        </w:rPr>
      </w:pPr>
      <w:r>
        <w:rPr>
          <w:b/>
          <w:color w:val="212121"/>
          <w:sz w:val="24"/>
        </w:rPr>
        <w:t xml:space="preserve">Os nad yw’r Arfarnwr yn credu bod </w:t>
      </w:r>
      <w:proofErr w:type="spellStart"/>
      <w:r>
        <w:rPr>
          <w:b/>
          <w:color w:val="212121"/>
          <w:sz w:val="24"/>
        </w:rPr>
        <w:t>ganddo’r</w:t>
      </w:r>
      <w:proofErr w:type="spellEnd"/>
      <w:r>
        <w:rPr>
          <w:b/>
          <w:color w:val="212121"/>
          <w:sz w:val="24"/>
        </w:rPr>
        <w:t xml:space="preserve"> arbenigedd i drafod a gwerthuso tystiolaeth y meddyg yn y rôl benodol hon neu os yw’r rôl, ym marn yr Arfarnwr, yn rôl sylweddol:</w:t>
      </w:r>
    </w:p>
    <w:p w14:paraId="53459DDC" w14:textId="77777777" w:rsidR="009F27B6" w:rsidRDefault="009F27B6" w:rsidP="0004327C">
      <w:pPr>
        <w:pStyle w:val="BodyText"/>
        <w:spacing w:before="4"/>
        <w:ind w:left="215" w:right="1310"/>
        <w:rPr>
          <w:b/>
        </w:rPr>
      </w:pPr>
    </w:p>
    <w:p w14:paraId="30C5E0D5" w14:textId="17198B83" w:rsidR="009F27B6" w:rsidRDefault="007134BB" w:rsidP="0004327C">
      <w:pPr>
        <w:pStyle w:val="BodyText"/>
        <w:spacing w:before="1"/>
        <w:ind w:left="215" w:right="1310"/>
        <w:jc w:val="both"/>
      </w:pPr>
      <w:r>
        <w:rPr>
          <w:color w:val="212121"/>
        </w:rPr>
        <w:t>Mae’r meddyg angen adolygiad gan gymheiriaid yn y rôl hon (llythyr WP1 - Atodiad 1).</w:t>
      </w:r>
    </w:p>
    <w:p w14:paraId="1E73C820" w14:textId="77777777" w:rsidR="009F27B6" w:rsidRDefault="009F27B6" w:rsidP="0004327C">
      <w:pPr>
        <w:pStyle w:val="BodyText"/>
        <w:spacing w:before="9"/>
        <w:ind w:left="215" w:right="1310"/>
        <w:rPr>
          <w:sz w:val="21"/>
        </w:rPr>
      </w:pPr>
    </w:p>
    <w:p w14:paraId="5AD139D5" w14:textId="73ECEBE5" w:rsidR="009F27B6" w:rsidRDefault="007134BB" w:rsidP="0004327C">
      <w:pPr>
        <w:pStyle w:val="BodyText"/>
        <w:ind w:left="215" w:right="1310"/>
        <w:jc w:val="both"/>
      </w:pPr>
      <w:r>
        <w:rPr>
          <w:color w:val="212121"/>
        </w:rPr>
        <w:t>Nid oes angen i’r meddyg gael ei arfarnu’n ffurfiol er mwyn cael tystiolaeth o’r fath. Mewn rhai achosion, efallai y bydd y sefydliad sy’n cyflogi o’r farn bod y meddyg angen arfarniad ffurfiol/adolygiad perfformiad mewn rôl o’r fath, a gellir bwydo hyn i mewn i’r prif arfarniad yn y ffordd arferol.</w:t>
      </w:r>
    </w:p>
    <w:p w14:paraId="27A481CA" w14:textId="77777777" w:rsidR="009F27B6" w:rsidRDefault="009F27B6" w:rsidP="0004327C">
      <w:pPr>
        <w:ind w:left="215" w:right="1310"/>
        <w:jc w:val="both"/>
        <w:sectPr w:rsidR="009F27B6">
          <w:footerReference w:type="default" r:id="rId18"/>
          <w:pgSz w:w="12240" w:h="15840"/>
          <w:pgMar w:top="700" w:right="480" w:bottom="1180" w:left="1580" w:header="0" w:footer="91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D13DAF4" w14:textId="05CB9F75" w:rsidR="009F27B6" w:rsidRDefault="000D70E3" w:rsidP="0004327C">
      <w:pPr>
        <w:pStyle w:val="BodyText"/>
        <w:ind w:left="215" w:right="1310"/>
        <w:rPr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58250" behindDoc="0" locked="0" layoutInCell="1" allowOverlap="1" wp14:anchorId="6B6BC652" wp14:editId="619592D2">
            <wp:simplePos x="0" y="0"/>
            <wp:positionH relativeFrom="column">
              <wp:posOffset>5403850</wp:posOffset>
            </wp:positionH>
            <wp:positionV relativeFrom="paragraph">
              <wp:posOffset>-38100</wp:posOffset>
            </wp:positionV>
            <wp:extent cx="969010" cy="227330"/>
            <wp:effectExtent l="0" t="0" r="2540" b="1270"/>
            <wp:wrapSquare wrapText="bothSides"/>
            <wp:docPr id="14" name="Picture 1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3A1CD" w14:textId="6536E3BC" w:rsidR="009F27B6" w:rsidRDefault="009F27B6" w:rsidP="0004327C">
      <w:pPr>
        <w:pStyle w:val="BodyText"/>
        <w:spacing w:before="7"/>
        <w:ind w:left="215" w:right="1310"/>
        <w:rPr>
          <w:sz w:val="9"/>
        </w:rPr>
      </w:pPr>
    </w:p>
    <w:p w14:paraId="45230353" w14:textId="61F4285D" w:rsidR="009F27B6" w:rsidRDefault="007134BB" w:rsidP="0004327C">
      <w:pPr>
        <w:pStyle w:val="BodyText"/>
        <w:spacing w:before="92"/>
        <w:ind w:left="215" w:right="1310"/>
        <w:jc w:val="both"/>
      </w:pPr>
      <w:r>
        <w:rPr>
          <w:color w:val="212121"/>
        </w:rPr>
        <w:t>Mewn achosion o’r fath, gellir rhoi proses WPA ar waith gyda’r llythyr WP1 yn cael ei gyhoeddi, gan annog y meddyg, os oes angen, i gysylltu â’u RO am gyngor. Gellir defnyddio’r llythyr WP2, os oes angen, yn ddiweddarach i ofyn yn benodol i’r RO am gyngor ynghylch yr hyn y dylai’r meddyg ei gyflwyno fel tystiolaeth at ddibenion Arfarniad Ymarfer Cyfan.</w:t>
      </w:r>
    </w:p>
    <w:p w14:paraId="6B43566D" w14:textId="77777777" w:rsidR="009F27B6" w:rsidRDefault="009F27B6" w:rsidP="0004327C">
      <w:pPr>
        <w:pStyle w:val="BodyText"/>
        <w:ind w:left="215" w:right="1310"/>
      </w:pPr>
    </w:p>
    <w:p w14:paraId="1157742F" w14:textId="77777777" w:rsidR="009F27B6" w:rsidRDefault="007134BB" w:rsidP="0004327C">
      <w:pPr>
        <w:pStyle w:val="BodyText"/>
        <w:spacing w:before="1"/>
        <w:ind w:left="215" w:right="1310"/>
        <w:jc w:val="both"/>
      </w:pPr>
      <w:r>
        <w:rPr>
          <w:color w:val="212121"/>
        </w:rPr>
        <w:t>Mae'n bwysig nodi mai bwriad proses WPA yw cefnogi'r meddyg yn ei ymgais i gael y dystiolaeth angenrheidiol ar gyfer Arfarniad Ymarfer Cyfan gan y cyrff perthnasol.</w:t>
      </w:r>
    </w:p>
    <w:p w14:paraId="6310E7CB" w14:textId="77777777" w:rsidR="009F27B6" w:rsidRDefault="009F27B6" w:rsidP="0004327C">
      <w:pPr>
        <w:pStyle w:val="BodyText"/>
        <w:ind w:left="215" w:right="1310"/>
        <w:rPr>
          <w:sz w:val="26"/>
        </w:rPr>
      </w:pPr>
    </w:p>
    <w:p w14:paraId="1A9943D8" w14:textId="77777777" w:rsidR="009F27B6" w:rsidRDefault="009F27B6" w:rsidP="0004327C">
      <w:pPr>
        <w:pStyle w:val="BodyText"/>
        <w:spacing w:before="9"/>
        <w:ind w:left="215" w:right="1310"/>
        <w:rPr>
          <w:sz w:val="21"/>
        </w:rPr>
      </w:pPr>
    </w:p>
    <w:p w14:paraId="04CC7AEE" w14:textId="0C183B4C" w:rsidR="009F27B6" w:rsidRDefault="007134BB" w:rsidP="0004327C">
      <w:pPr>
        <w:pStyle w:val="ListParagraph"/>
        <w:numPr>
          <w:ilvl w:val="0"/>
          <w:numId w:val="4"/>
        </w:numPr>
        <w:tabs>
          <w:tab w:val="left" w:pos="619"/>
        </w:tabs>
        <w:ind w:left="215" w:right="1310" w:firstLine="0"/>
        <w:jc w:val="both"/>
        <w:rPr>
          <w:b/>
          <w:sz w:val="24"/>
        </w:rPr>
      </w:pPr>
      <w:r>
        <w:rPr>
          <w:b/>
          <w:color w:val="212121"/>
          <w:sz w:val="24"/>
        </w:rPr>
        <w:t>Arall (mae’r categori hwn yn cynnwys y meddygon hynny sy’n gweithredu’n annibynnol ar unrhyw sefydliad cyflogi y mae eu gweithgarwch y tu allan i’w rôl. Er enghraifft, ymarfer annibynnol fel gweithio fel meddyg ar yr ystlys mewn digwyddiadau chwaraeon, ymyriadau cosmetig, presgripsiynu ar-lein:</w:t>
      </w:r>
    </w:p>
    <w:p w14:paraId="3394BE8C" w14:textId="77777777" w:rsidR="009F27B6" w:rsidRDefault="009F27B6" w:rsidP="0004327C">
      <w:pPr>
        <w:pStyle w:val="BodyText"/>
        <w:spacing w:before="8"/>
        <w:ind w:left="215" w:right="1310"/>
        <w:rPr>
          <w:b/>
        </w:rPr>
      </w:pPr>
    </w:p>
    <w:p w14:paraId="6C5EE2A3" w14:textId="4B956EB3" w:rsidR="009F27B6" w:rsidRDefault="007134BB" w:rsidP="0004327C">
      <w:pPr>
        <w:spacing w:line="237" w:lineRule="auto"/>
        <w:ind w:left="215" w:right="1310"/>
        <w:jc w:val="both"/>
        <w:rPr>
          <w:i/>
          <w:sz w:val="24"/>
        </w:rPr>
      </w:pPr>
      <w:r>
        <w:rPr>
          <w:color w:val="212121"/>
          <w:sz w:val="24"/>
        </w:rPr>
        <w:t>Dylid rheoli’r meddygon hyn fesul achos.</w:t>
      </w:r>
      <w:r>
        <w:rPr>
          <w:i/>
          <w:color w:val="212121"/>
          <w:sz w:val="24"/>
        </w:rPr>
        <w:t xml:space="preserve"> Dylai’r Arfarnwyr drafod unrhyw bryderon sydd ganddynt gyda’u Cydlynydd Arfarnu neu eu Harweinydd Arfarnu.</w:t>
      </w:r>
    </w:p>
    <w:p w14:paraId="0F2988FE" w14:textId="77777777" w:rsidR="009F27B6" w:rsidRDefault="009F27B6" w:rsidP="0004327C">
      <w:pPr>
        <w:pStyle w:val="BodyText"/>
        <w:spacing w:before="7"/>
        <w:ind w:left="215" w:right="1310"/>
        <w:rPr>
          <w:i/>
          <w:sz w:val="23"/>
        </w:rPr>
      </w:pPr>
    </w:p>
    <w:p w14:paraId="477942D4" w14:textId="77777777" w:rsidR="009F27B6" w:rsidRDefault="007134BB" w:rsidP="0004327C">
      <w:pPr>
        <w:pStyle w:val="ListParagraph"/>
        <w:numPr>
          <w:ilvl w:val="0"/>
          <w:numId w:val="3"/>
        </w:numPr>
        <w:tabs>
          <w:tab w:val="left" w:pos="418"/>
        </w:tabs>
        <w:spacing w:before="1"/>
        <w:ind w:left="215" w:right="1310"/>
        <w:jc w:val="both"/>
        <w:rPr>
          <w:b/>
          <w:sz w:val="24"/>
        </w:rPr>
      </w:pPr>
      <w:r>
        <w:rPr>
          <w:b/>
          <w:color w:val="212121"/>
          <w:sz w:val="24"/>
        </w:rPr>
        <w:t>Os yw’r meddyg WEDI cael adolygiad gan gymheiriaid yn y rôl benodol hon:</w:t>
      </w:r>
    </w:p>
    <w:p w14:paraId="12058E98" w14:textId="77777777" w:rsidR="009F27B6" w:rsidRDefault="009F27B6" w:rsidP="0004327C">
      <w:pPr>
        <w:pStyle w:val="BodyText"/>
        <w:spacing w:before="4"/>
        <w:ind w:left="215" w:right="1310"/>
        <w:rPr>
          <w:b/>
        </w:rPr>
      </w:pPr>
    </w:p>
    <w:p w14:paraId="7A3C0CF2" w14:textId="15864FA0" w:rsidR="009F27B6" w:rsidRDefault="007134BB" w:rsidP="0004327C">
      <w:pPr>
        <w:pStyle w:val="BodyText"/>
        <w:spacing w:line="242" w:lineRule="auto"/>
        <w:ind w:left="215" w:right="1310"/>
        <w:jc w:val="both"/>
      </w:pPr>
      <w:r>
        <w:t>Dylai’r Arfarnwr werthuso’r adolygiad gan gymheiriaid mewn perthynas â’r meini prawf canlynol: -</w:t>
      </w:r>
    </w:p>
    <w:p w14:paraId="6CC994CD" w14:textId="77777777" w:rsidR="009F27B6" w:rsidRDefault="009F27B6" w:rsidP="0004327C">
      <w:pPr>
        <w:pStyle w:val="BodyText"/>
        <w:spacing w:before="7"/>
        <w:ind w:left="215" w:right="1310"/>
        <w:rPr>
          <w:sz w:val="23"/>
        </w:rPr>
      </w:pPr>
    </w:p>
    <w:p w14:paraId="0C5E641A" w14:textId="77777777" w:rsidR="009F27B6" w:rsidRDefault="007134BB" w:rsidP="0004327C">
      <w:pPr>
        <w:pStyle w:val="ListParagraph"/>
        <w:numPr>
          <w:ilvl w:val="1"/>
          <w:numId w:val="3"/>
        </w:numPr>
        <w:tabs>
          <w:tab w:val="left" w:pos="936"/>
          <w:tab w:val="left" w:pos="937"/>
        </w:tabs>
        <w:spacing w:before="1"/>
        <w:ind w:left="215" w:right="1310" w:hanging="361"/>
        <w:rPr>
          <w:sz w:val="24"/>
        </w:rPr>
      </w:pPr>
      <w:r>
        <w:rPr>
          <w:sz w:val="24"/>
        </w:rPr>
        <w:t>Ai gan sefydliad mae hwn?</w:t>
      </w:r>
    </w:p>
    <w:p w14:paraId="1C32F504" w14:textId="77777777" w:rsidR="009F27B6" w:rsidRDefault="009F27B6" w:rsidP="0004327C">
      <w:pPr>
        <w:pStyle w:val="BodyText"/>
        <w:spacing w:before="8"/>
        <w:ind w:left="215" w:right="1310"/>
        <w:rPr>
          <w:sz w:val="25"/>
        </w:rPr>
      </w:pPr>
    </w:p>
    <w:p w14:paraId="69EE5D70" w14:textId="77777777" w:rsidR="009F27B6" w:rsidRDefault="007134BB" w:rsidP="0004327C">
      <w:pPr>
        <w:pStyle w:val="ListParagraph"/>
        <w:numPr>
          <w:ilvl w:val="1"/>
          <w:numId w:val="3"/>
        </w:numPr>
        <w:tabs>
          <w:tab w:val="left" w:pos="936"/>
          <w:tab w:val="left" w:pos="937"/>
        </w:tabs>
        <w:ind w:left="215" w:right="1310" w:hanging="361"/>
        <w:rPr>
          <w:sz w:val="24"/>
        </w:rPr>
      </w:pPr>
      <w:r>
        <w:rPr>
          <w:sz w:val="24"/>
        </w:rPr>
        <w:t>Ai gan weithiwr meddygol proffesiynol mae hwn?</w:t>
      </w:r>
    </w:p>
    <w:p w14:paraId="78837A5C" w14:textId="77777777" w:rsidR="009F27B6" w:rsidRDefault="009F27B6" w:rsidP="0004327C">
      <w:pPr>
        <w:pStyle w:val="BodyText"/>
        <w:spacing w:before="3"/>
        <w:ind w:left="215" w:right="1310"/>
        <w:rPr>
          <w:sz w:val="26"/>
        </w:rPr>
      </w:pPr>
    </w:p>
    <w:p w14:paraId="66FA121B" w14:textId="3EC496A7" w:rsidR="009F27B6" w:rsidRDefault="007134BB" w:rsidP="0004327C">
      <w:pPr>
        <w:pStyle w:val="ListParagraph"/>
        <w:numPr>
          <w:ilvl w:val="1"/>
          <w:numId w:val="3"/>
        </w:numPr>
        <w:tabs>
          <w:tab w:val="left" w:pos="936"/>
          <w:tab w:val="left" w:pos="937"/>
        </w:tabs>
        <w:ind w:left="215" w:right="1310"/>
        <w:rPr>
          <w:sz w:val="24"/>
        </w:rPr>
      </w:pPr>
      <w:r>
        <w:rPr>
          <w:sz w:val="24"/>
        </w:rPr>
        <w:t>A oes angen i mi ofyn am gyngor gan fy Nghydlynydd Arfarnu/Arweinydd Arfarnu ynghylch pa mor ddigonol yw’r wybodaeth hon?</w:t>
      </w:r>
    </w:p>
    <w:p w14:paraId="22958B39" w14:textId="77777777" w:rsidR="009F27B6" w:rsidRDefault="009F27B6" w:rsidP="0004327C">
      <w:pPr>
        <w:pStyle w:val="BodyText"/>
        <w:ind w:left="215" w:right="1310"/>
      </w:pPr>
    </w:p>
    <w:p w14:paraId="5E0AD562" w14:textId="6D42E6FF" w:rsidR="009F27B6" w:rsidRDefault="007134BB" w:rsidP="0004327C">
      <w:pPr>
        <w:pStyle w:val="BodyText"/>
        <w:spacing w:before="1"/>
        <w:ind w:left="215" w:right="1310"/>
        <w:jc w:val="both"/>
      </w:pPr>
      <w:r>
        <w:t xml:space="preserve">Os nad oes gan yr Arfarnwr unrhyw bryderon ynghylch yr uchod (yn dilyn trafodaeth gyda’r Cydlynydd Gwerthuso/Arweinydd Arfarnu os oes angen), nid oes angen trafodaeth bellach. </w:t>
      </w:r>
      <w:r>
        <w:rPr>
          <w:color w:val="212121"/>
        </w:rPr>
        <w:t>Dylid gwneud cofnod byr yng nghrynodeb y meddyg sy’n dangos eu bod wedi cael adolygiad gan gymheiriaid yn y rôl hon.</w:t>
      </w:r>
    </w:p>
    <w:p w14:paraId="60A8FBF9" w14:textId="77777777" w:rsidR="009F27B6" w:rsidRDefault="009F27B6" w:rsidP="0004327C">
      <w:pPr>
        <w:pStyle w:val="BodyText"/>
        <w:ind w:left="215" w:right="1310"/>
        <w:rPr>
          <w:sz w:val="26"/>
        </w:rPr>
      </w:pPr>
    </w:p>
    <w:p w14:paraId="4DD76476" w14:textId="77777777" w:rsidR="009F27B6" w:rsidRDefault="009F27B6" w:rsidP="0004327C">
      <w:pPr>
        <w:pStyle w:val="BodyText"/>
        <w:spacing w:before="7"/>
        <w:ind w:left="215" w:right="1310"/>
        <w:rPr>
          <w:sz w:val="21"/>
        </w:rPr>
      </w:pPr>
    </w:p>
    <w:p w14:paraId="5B35D703" w14:textId="77777777" w:rsidR="009F27B6" w:rsidRDefault="007134BB" w:rsidP="0004327C">
      <w:pPr>
        <w:pStyle w:val="ListParagraph"/>
        <w:numPr>
          <w:ilvl w:val="0"/>
          <w:numId w:val="3"/>
        </w:numPr>
        <w:tabs>
          <w:tab w:val="left" w:pos="485"/>
        </w:tabs>
        <w:ind w:left="215" w:right="1310" w:hanging="269"/>
        <w:jc w:val="both"/>
        <w:rPr>
          <w:b/>
          <w:sz w:val="24"/>
        </w:rPr>
      </w:pPr>
      <w:r>
        <w:rPr>
          <w:b/>
          <w:color w:val="212121"/>
          <w:sz w:val="24"/>
        </w:rPr>
        <w:t>Os NAD yw’r meddyg wedi cael adolygiad gan gymheiriaid yn y rôl benodol hon:</w:t>
      </w:r>
    </w:p>
    <w:p w14:paraId="3B866741" w14:textId="77777777" w:rsidR="009F27B6" w:rsidRDefault="009F27B6" w:rsidP="0004327C">
      <w:pPr>
        <w:pStyle w:val="BodyText"/>
        <w:ind w:left="215" w:right="1310"/>
        <w:rPr>
          <w:b/>
        </w:rPr>
      </w:pPr>
    </w:p>
    <w:p w14:paraId="2E34084C" w14:textId="7482CAB5" w:rsidR="009F27B6" w:rsidRDefault="007134BB" w:rsidP="0004327C">
      <w:pPr>
        <w:pStyle w:val="ListParagraph"/>
        <w:numPr>
          <w:ilvl w:val="0"/>
          <w:numId w:val="2"/>
        </w:numPr>
        <w:tabs>
          <w:tab w:val="left" w:pos="1206"/>
        </w:tabs>
        <w:ind w:left="215" w:right="1310" w:firstLine="0"/>
        <w:rPr>
          <w:b/>
          <w:sz w:val="24"/>
        </w:rPr>
      </w:pPr>
      <w:r>
        <w:rPr>
          <w:b/>
          <w:color w:val="212121"/>
          <w:sz w:val="24"/>
        </w:rPr>
        <w:t>Os yw’r Arfarnwr yn credu bod ganddo/ganddi yr arbenigedd i drafod ac arfarnu tystiolaeth y meddyg yn y rôl benodol hon:</w:t>
      </w:r>
    </w:p>
    <w:p w14:paraId="1D2F23BA" w14:textId="77777777" w:rsidR="009F27B6" w:rsidRDefault="009F27B6" w:rsidP="0004327C">
      <w:pPr>
        <w:pStyle w:val="BodyText"/>
        <w:spacing w:before="3"/>
        <w:ind w:left="215" w:right="1310"/>
        <w:rPr>
          <w:b/>
        </w:rPr>
      </w:pPr>
    </w:p>
    <w:p w14:paraId="347A616D" w14:textId="77777777" w:rsidR="009F27B6" w:rsidRDefault="007134BB" w:rsidP="0004327C">
      <w:pPr>
        <w:pStyle w:val="BodyText"/>
        <w:ind w:left="215" w:right="1310"/>
        <w:jc w:val="both"/>
      </w:pPr>
      <w:r>
        <w:rPr>
          <w:color w:val="212121"/>
        </w:rPr>
        <w:t>Trafod a chofnodi yn y ffordd arferol.</w:t>
      </w:r>
    </w:p>
    <w:p w14:paraId="55F857AE" w14:textId="77777777" w:rsidR="009F27B6" w:rsidRDefault="009F27B6" w:rsidP="0004327C">
      <w:pPr>
        <w:pStyle w:val="BodyText"/>
        <w:ind w:left="215" w:right="1310"/>
      </w:pPr>
    </w:p>
    <w:p w14:paraId="33489A2F" w14:textId="3AA4C8E3" w:rsidR="009F27B6" w:rsidRDefault="007134BB" w:rsidP="0004327C">
      <w:pPr>
        <w:pStyle w:val="BodyText"/>
        <w:spacing w:line="242" w:lineRule="auto"/>
        <w:ind w:left="215" w:right="1310"/>
        <w:jc w:val="both"/>
      </w:pPr>
      <w:r>
        <w:rPr>
          <w:color w:val="212121"/>
        </w:rPr>
        <w:t>Dylai’r Arfarnwr drafod gyda’r meddyg y wybodaeth ategol y byddai disgwyl iddynt ei chyflwyno ar gyfer y rôl hon. Gall y broses fod</w:t>
      </w:r>
    </w:p>
    <w:p w14:paraId="034FCD1A" w14:textId="77777777" w:rsidR="009F27B6" w:rsidRDefault="009F27B6" w:rsidP="0004327C">
      <w:pPr>
        <w:spacing w:line="242" w:lineRule="auto"/>
        <w:ind w:left="215" w:right="1310"/>
        <w:jc w:val="both"/>
        <w:sectPr w:rsidR="009F27B6">
          <w:pgSz w:w="12240" w:h="15840"/>
          <w:pgMar w:top="700" w:right="480" w:bottom="1180" w:left="1580" w:header="0" w:footer="91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77C11A0" w14:textId="0F041A30" w:rsidR="009F27B6" w:rsidRDefault="000D70E3" w:rsidP="0004327C">
      <w:pPr>
        <w:pStyle w:val="BodyText"/>
        <w:ind w:left="215" w:right="1310"/>
        <w:rPr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58242" behindDoc="0" locked="0" layoutInCell="1" allowOverlap="1" wp14:anchorId="743EA4A3" wp14:editId="1AD973FC">
            <wp:simplePos x="0" y="0"/>
            <wp:positionH relativeFrom="column">
              <wp:posOffset>4225290</wp:posOffset>
            </wp:positionH>
            <wp:positionV relativeFrom="paragraph">
              <wp:posOffset>6350</wp:posOffset>
            </wp:positionV>
            <wp:extent cx="2137410" cy="501650"/>
            <wp:effectExtent l="0" t="0" r="0" b="0"/>
            <wp:wrapSquare wrapText="bothSides"/>
            <wp:docPr id="16" name="Picture 1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CDCED" w14:textId="6738F461" w:rsidR="009F27B6" w:rsidRDefault="009F27B6" w:rsidP="0004327C">
      <w:pPr>
        <w:pStyle w:val="BodyText"/>
        <w:ind w:left="215" w:right="1310"/>
        <w:rPr>
          <w:sz w:val="20"/>
        </w:rPr>
      </w:pPr>
    </w:p>
    <w:p w14:paraId="31744A9D" w14:textId="5EBB76DE" w:rsidR="009F27B6" w:rsidRDefault="007134BB" w:rsidP="0004327C">
      <w:pPr>
        <w:pStyle w:val="BodyText"/>
        <w:spacing w:before="216"/>
        <w:ind w:left="215" w:right="1310"/>
      </w:pPr>
      <w:r>
        <w:rPr>
          <w:color w:val="212121"/>
        </w:rPr>
        <w:t>yn seiliedig ar y cwestiynau canlynol: -</w:t>
      </w:r>
    </w:p>
    <w:p w14:paraId="555F2CB2" w14:textId="77777777" w:rsidR="009F27B6" w:rsidRDefault="009F27B6" w:rsidP="0004327C">
      <w:pPr>
        <w:pStyle w:val="BodyText"/>
        <w:spacing w:before="9"/>
        <w:ind w:left="215" w:right="1310"/>
        <w:rPr>
          <w:sz w:val="23"/>
        </w:rPr>
      </w:pPr>
    </w:p>
    <w:p w14:paraId="3F428354" w14:textId="77777777" w:rsidR="009F27B6" w:rsidRDefault="007134BB" w:rsidP="0004327C">
      <w:pPr>
        <w:pStyle w:val="ListParagraph"/>
        <w:numPr>
          <w:ilvl w:val="1"/>
          <w:numId w:val="2"/>
        </w:numPr>
        <w:tabs>
          <w:tab w:val="left" w:pos="1656"/>
          <w:tab w:val="left" w:pos="1657"/>
        </w:tabs>
        <w:spacing w:before="1"/>
        <w:ind w:left="215" w:right="1310"/>
        <w:rPr>
          <w:sz w:val="24"/>
        </w:rPr>
      </w:pPr>
      <w:r>
        <w:rPr>
          <w:color w:val="212121"/>
          <w:sz w:val="24"/>
        </w:rPr>
        <w:t>Sut oeddech chi’n gymwys i ymgymryd â’r rôl hon?</w:t>
      </w:r>
    </w:p>
    <w:p w14:paraId="75B4FF1C" w14:textId="77777777" w:rsidR="009F27B6" w:rsidRDefault="009F27B6" w:rsidP="0004327C">
      <w:pPr>
        <w:pStyle w:val="BodyText"/>
        <w:spacing w:before="8"/>
        <w:ind w:left="215" w:right="1310"/>
        <w:rPr>
          <w:sz w:val="23"/>
        </w:rPr>
      </w:pPr>
    </w:p>
    <w:p w14:paraId="3BABCDF5" w14:textId="77777777" w:rsidR="009F27B6" w:rsidRDefault="007134BB" w:rsidP="0004327C">
      <w:pPr>
        <w:pStyle w:val="ListParagraph"/>
        <w:numPr>
          <w:ilvl w:val="1"/>
          <w:numId w:val="2"/>
        </w:numPr>
        <w:tabs>
          <w:tab w:val="left" w:pos="1656"/>
          <w:tab w:val="left" w:pos="1657"/>
        </w:tabs>
        <w:ind w:left="215" w:right="1310"/>
        <w:rPr>
          <w:sz w:val="24"/>
        </w:rPr>
      </w:pPr>
      <w:r>
        <w:rPr>
          <w:color w:val="212121"/>
          <w:sz w:val="24"/>
        </w:rPr>
        <w:t>Sut ydych chi’n cael y wybodaeth ddiweddaraf am y rôl hon?</w:t>
      </w:r>
    </w:p>
    <w:p w14:paraId="4909025A" w14:textId="77777777" w:rsidR="009F27B6" w:rsidRDefault="009F27B6" w:rsidP="0004327C">
      <w:pPr>
        <w:pStyle w:val="BodyText"/>
        <w:spacing w:before="1"/>
        <w:ind w:left="215" w:right="1310"/>
      </w:pPr>
    </w:p>
    <w:p w14:paraId="79AC0212" w14:textId="77777777" w:rsidR="009F27B6" w:rsidRDefault="007134BB" w:rsidP="0004327C">
      <w:pPr>
        <w:pStyle w:val="ListParagraph"/>
        <w:numPr>
          <w:ilvl w:val="1"/>
          <w:numId w:val="2"/>
        </w:numPr>
        <w:tabs>
          <w:tab w:val="left" w:pos="1656"/>
          <w:tab w:val="left" w:pos="1657"/>
        </w:tabs>
        <w:ind w:left="215" w:right="1310"/>
        <w:rPr>
          <w:sz w:val="24"/>
        </w:rPr>
      </w:pPr>
      <w:r>
        <w:rPr>
          <w:color w:val="212121"/>
          <w:sz w:val="24"/>
        </w:rPr>
        <w:t>Sut ydych chi’n dangos ansawdd eich ymarfer?</w:t>
      </w:r>
    </w:p>
    <w:p w14:paraId="56D86266" w14:textId="77777777" w:rsidR="009F27B6" w:rsidRDefault="009F27B6" w:rsidP="0004327C">
      <w:pPr>
        <w:pStyle w:val="BodyText"/>
        <w:spacing w:before="8"/>
        <w:ind w:left="215" w:right="1310"/>
        <w:rPr>
          <w:sz w:val="23"/>
        </w:rPr>
      </w:pPr>
    </w:p>
    <w:p w14:paraId="4643D89E" w14:textId="77777777" w:rsidR="009F27B6" w:rsidRDefault="007134BB" w:rsidP="0004327C">
      <w:pPr>
        <w:pStyle w:val="ListParagraph"/>
        <w:numPr>
          <w:ilvl w:val="1"/>
          <w:numId w:val="2"/>
        </w:numPr>
        <w:tabs>
          <w:tab w:val="left" w:pos="1656"/>
          <w:tab w:val="left" w:pos="1657"/>
        </w:tabs>
        <w:ind w:left="215" w:right="1310"/>
        <w:rPr>
          <w:sz w:val="24"/>
        </w:rPr>
      </w:pPr>
      <w:r>
        <w:rPr>
          <w:color w:val="212121"/>
          <w:sz w:val="24"/>
        </w:rPr>
        <w:t>Sut ydych chi’n delio â digwyddiadau arwyddocaol?</w:t>
      </w:r>
    </w:p>
    <w:p w14:paraId="33D9FF04" w14:textId="77777777" w:rsidR="009F27B6" w:rsidRDefault="009F27B6" w:rsidP="0004327C">
      <w:pPr>
        <w:pStyle w:val="BodyText"/>
        <w:spacing w:before="8"/>
        <w:ind w:left="215" w:right="1310"/>
        <w:rPr>
          <w:sz w:val="23"/>
        </w:rPr>
      </w:pPr>
    </w:p>
    <w:p w14:paraId="4D18F938" w14:textId="77777777" w:rsidR="009F27B6" w:rsidRDefault="007134BB" w:rsidP="0004327C">
      <w:pPr>
        <w:pStyle w:val="ListParagraph"/>
        <w:numPr>
          <w:ilvl w:val="1"/>
          <w:numId w:val="2"/>
        </w:numPr>
        <w:tabs>
          <w:tab w:val="left" w:pos="1656"/>
          <w:tab w:val="left" w:pos="1657"/>
        </w:tabs>
        <w:ind w:left="215" w:right="1310"/>
        <w:rPr>
          <w:sz w:val="24"/>
        </w:rPr>
      </w:pPr>
      <w:r>
        <w:rPr>
          <w:color w:val="212121"/>
          <w:sz w:val="24"/>
        </w:rPr>
        <w:t>Sut ydych chi’n cael adborth?</w:t>
      </w:r>
    </w:p>
    <w:p w14:paraId="521DBF18" w14:textId="77777777" w:rsidR="009F27B6" w:rsidRDefault="009F27B6" w:rsidP="0004327C">
      <w:pPr>
        <w:pStyle w:val="BodyText"/>
        <w:spacing w:before="3"/>
        <w:ind w:left="215" w:right="1310"/>
        <w:rPr>
          <w:sz w:val="16"/>
        </w:rPr>
      </w:pPr>
    </w:p>
    <w:p w14:paraId="5A38EF2F" w14:textId="77777777" w:rsidR="009F27B6" w:rsidRDefault="007134BB" w:rsidP="0004327C">
      <w:pPr>
        <w:pStyle w:val="BodyText"/>
        <w:spacing w:before="92"/>
        <w:ind w:left="215" w:right="1310"/>
        <w:jc w:val="both"/>
      </w:pPr>
      <w:r>
        <w:rPr>
          <w:color w:val="212121"/>
        </w:rPr>
        <w:t>Gellir gwneud cofnodion yn CDP y meddyg mewn perthynas â’r drafodaeth uchod er mwyn hwyluso datblygiad addysgol y meddyg yn y rôl hon. Os, yn y cyfarfod arfarnu dilynol, nodir nad yw’r meddyg wedi cwblhau’r amcanion CDP hyn, dylid anfon llythyr WP1 i’r perwyl hwn.</w:t>
      </w:r>
    </w:p>
    <w:p w14:paraId="553CB464" w14:textId="77777777" w:rsidR="009F27B6" w:rsidRDefault="009F27B6" w:rsidP="0004327C">
      <w:pPr>
        <w:pStyle w:val="BodyText"/>
        <w:spacing w:before="1"/>
        <w:ind w:left="215" w:right="1310"/>
      </w:pPr>
    </w:p>
    <w:p w14:paraId="14E143C3" w14:textId="26C160A4" w:rsidR="009F27B6" w:rsidRDefault="007134BB" w:rsidP="0004327C">
      <w:pPr>
        <w:pStyle w:val="BodyText"/>
        <w:ind w:left="215" w:right="1310"/>
        <w:jc w:val="both"/>
      </w:pPr>
      <w:r>
        <w:rPr>
          <w:color w:val="212121"/>
        </w:rPr>
        <w:t xml:space="preserve">Cydnabyddir bod adolygiad gan gymheiriaid mewn rôl arall yn ymarfer addysgol werthfawr </w:t>
      </w:r>
      <w:proofErr w:type="spellStart"/>
      <w:r>
        <w:rPr>
          <w:color w:val="212121"/>
        </w:rPr>
        <w:t>ynddo’i</w:t>
      </w:r>
      <w:proofErr w:type="spellEnd"/>
      <w:r>
        <w:rPr>
          <w:color w:val="212121"/>
        </w:rPr>
        <w:t xml:space="preserve"> hun ac felly dylid ei annog yn weithredol. Felly, byddai’n ddefnyddiol trafod y mater hwn gyda’r meddyg yn ystod y cyfarfod arfarnu, hyd yn oed os yw’r Arfarnwr yn credu ei fod mewn sefyllfa i drafod a gwerthuso tystiolaeth y meddyg yn y rôl benodol hon. Gellid cynnwys cofnod i’r perwyl hwn yn CDP y meddyg gan bwysleisio manteision addysgol yr ymarfer hwn.</w:t>
      </w:r>
    </w:p>
    <w:p w14:paraId="20F144BE" w14:textId="77777777" w:rsidR="009F27B6" w:rsidRDefault="009F27B6" w:rsidP="0004327C">
      <w:pPr>
        <w:pStyle w:val="BodyText"/>
        <w:spacing w:before="7"/>
        <w:ind w:left="215" w:right="1310"/>
        <w:rPr>
          <w:sz w:val="23"/>
        </w:rPr>
      </w:pPr>
    </w:p>
    <w:p w14:paraId="62E6E9A3" w14:textId="55C9085D" w:rsidR="009F27B6" w:rsidRDefault="007134BB" w:rsidP="0004327C">
      <w:pPr>
        <w:pStyle w:val="ListParagraph"/>
        <w:numPr>
          <w:ilvl w:val="0"/>
          <w:numId w:val="2"/>
        </w:numPr>
        <w:tabs>
          <w:tab w:val="left" w:pos="1220"/>
        </w:tabs>
        <w:ind w:left="215" w:right="1310" w:firstLine="0"/>
        <w:jc w:val="both"/>
        <w:rPr>
          <w:b/>
          <w:sz w:val="24"/>
        </w:rPr>
      </w:pPr>
      <w:r>
        <w:rPr>
          <w:b/>
          <w:color w:val="212121"/>
          <w:sz w:val="24"/>
        </w:rPr>
        <w:t xml:space="preserve">Os nad yw’r Arfarnwr yn credu bod </w:t>
      </w:r>
      <w:proofErr w:type="spellStart"/>
      <w:r>
        <w:rPr>
          <w:b/>
          <w:color w:val="212121"/>
          <w:sz w:val="24"/>
        </w:rPr>
        <w:t>ganddo’r</w:t>
      </w:r>
      <w:proofErr w:type="spellEnd"/>
      <w:r>
        <w:rPr>
          <w:b/>
          <w:color w:val="212121"/>
          <w:sz w:val="24"/>
        </w:rPr>
        <w:t xml:space="preserve"> arbenigedd i drafod a gwerthuso tystiolaeth y meddyg yn y rôl benodol hon neu os yw’r rôl, ym marn yr Arfarnwr, yn rôl sylweddol:</w:t>
      </w:r>
    </w:p>
    <w:p w14:paraId="4F9E1065" w14:textId="77777777" w:rsidR="009F27B6" w:rsidRDefault="009F27B6" w:rsidP="0004327C">
      <w:pPr>
        <w:pStyle w:val="BodyText"/>
        <w:spacing w:before="6"/>
        <w:ind w:left="215" w:right="1310"/>
        <w:rPr>
          <w:b/>
        </w:rPr>
      </w:pPr>
    </w:p>
    <w:p w14:paraId="7DE7C808" w14:textId="24083447" w:rsidR="009F27B6" w:rsidRDefault="007134BB" w:rsidP="0004327C">
      <w:pPr>
        <w:pStyle w:val="BodyText"/>
        <w:ind w:left="215" w:right="1310"/>
        <w:jc w:val="both"/>
      </w:pPr>
      <w:r>
        <w:rPr>
          <w:color w:val="212121"/>
        </w:rPr>
        <w:t>Mae’r meddyg angen adolygiad gan gymheiriaid yn y rôl hon (llythyr WP1 - Atodiad 1).</w:t>
      </w:r>
    </w:p>
    <w:p w14:paraId="3FF1D6D7" w14:textId="77777777" w:rsidR="009F27B6" w:rsidRDefault="009F27B6" w:rsidP="0004327C">
      <w:pPr>
        <w:pStyle w:val="BodyText"/>
        <w:ind w:left="215" w:right="1310"/>
      </w:pPr>
    </w:p>
    <w:p w14:paraId="3BCBBA5E" w14:textId="77777777" w:rsidR="009F27B6" w:rsidRDefault="007134BB" w:rsidP="0004327C">
      <w:pPr>
        <w:pStyle w:val="BodyText"/>
        <w:ind w:left="215" w:right="1310"/>
        <w:jc w:val="both"/>
      </w:pPr>
      <w:r>
        <w:rPr>
          <w:color w:val="212121"/>
        </w:rPr>
        <w:t>Mewn achosion o’r fath, gellir rhoi proses WPA ar waith gyda’r llythyr WP1 yn cael ei gyhoeddi, gan annog y meddyg, os oes angen, i gysylltu â’u RO am gyngor. Gellir defnyddio’r llythyr WP2, os oes angen, yn ddiweddarach i ofyn yn benodol i’r RO am gyngor ynghylch yr hyn y dylai’r meddyg ei gyflwyno fel tystiolaeth at ddibenion Arfarniad Ymarfer Cyfan.</w:t>
      </w:r>
    </w:p>
    <w:p w14:paraId="11B96DD6" w14:textId="77777777" w:rsidR="009F27B6" w:rsidRDefault="009F27B6" w:rsidP="0004327C">
      <w:pPr>
        <w:pStyle w:val="BodyText"/>
        <w:ind w:left="215" w:right="1310"/>
      </w:pPr>
    </w:p>
    <w:p w14:paraId="11B75B60" w14:textId="77777777" w:rsidR="009F27B6" w:rsidRDefault="007134BB" w:rsidP="0004327C">
      <w:pPr>
        <w:pStyle w:val="BodyText"/>
        <w:spacing w:before="1"/>
        <w:ind w:left="215" w:right="1310"/>
        <w:jc w:val="both"/>
      </w:pPr>
      <w:r>
        <w:rPr>
          <w:color w:val="212121"/>
        </w:rPr>
        <w:t>Mae'n bwysig nodi mai bwriad proses WPA yw cefnogi'r meddyg yn ei ymgais i gael y dystiolaeth angenrheidiol ar gyfer Arfarniad Ymarfer Cyfan gan y cyrff perthnasol.</w:t>
      </w:r>
    </w:p>
    <w:p w14:paraId="3F6E07D6" w14:textId="50FD71A2" w:rsidR="009F27B6" w:rsidRDefault="009F27B6" w:rsidP="0004327C">
      <w:pPr>
        <w:ind w:left="215" w:right="1310"/>
        <w:jc w:val="both"/>
        <w:rPr>
          <w:ins w:id="0" w:author="Stacy Watkins (HEIW)" w:date="2023-09-11T10:47:00Z"/>
        </w:rPr>
      </w:pPr>
    </w:p>
    <w:p w14:paraId="25FD4692" w14:textId="1AB76090" w:rsidR="00AB4715" w:rsidRPr="00047548" w:rsidRDefault="00AB4715" w:rsidP="0004327C">
      <w:pPr>
        <w:ind w:left="215" w:right="1310"/>
        <w:jc w:val="both"/>
        <w:rPr>
          <w:u w:val="single"/>
        </w:rPr>
      </w:pPr>
      <w:r w:rsidRPr="00047548">
        <w:rPr>
          <w:u w:val="single"/>
        </w:rPr>
        <w:t>Templed MARS ar gyfer cofnodi Ymarfer Annibynnol</w:t>
      </w:r>
    </w:p>
    <w:p w14:paraId="7BB37252" w14:textId="174F5C42" w:rsidR="00DE0C92" w:rsidRDefault="00DE0C92" w:rsidP="0004327C">
      <w:pPr>
        <w:ind w:left="215" w:right="1310"/>
        <w:jc w:val="both"/>
        <w:rPr>
          <w:ins w:id="1" w:author="Stacy Watkins (HEIW)" w:date="2023-09-11T10:47:00Z"/>
        </w:rPr>
      </w:pPr>
    </w:p>
    <w:p w14:paraId="6638E255" w14:textId="59316CD0" w:rsidR="00AB4715" w:rsidRDefault="00AB4715" w:rsidP="00AB4715">
      <w:pPr>
        <w:ind w:left="215" w:right="1310"/>
        <w:jc w:val="both"/>
        <w:rPr>
          <w:ins w:id="2" w:author="Stacy Watkins (HEIW)" w:date="2023-09-11T10:49:00Z"/>
        </w:rPr>
      </w:pPr>
      <w:r>
        <w:t>Mae templed wedi cael ei ddatblygu ar gyfer MARS sy’n hwyluso’r broses o gofnodi gwybodaeth sy’n ymwneud ag Ymarfer Annibynnol, sy’n ofynnol ar gyfer arfarnu ac ailddilysu.</w:t>
      </w:r>
    </w:p>
    <w:p w14:paraId="582848BE" w14:textId="1F08A1BC" w:rsidR="00AB4715" w:rsidRDefault="00AB4715" w:rsidP="00AB4715">
      <w:pPr>
        <w:ind w:left="215" w:right="1310"/>
        <w:jc w:val="both"/>
        <w:rPr>
          <w:ins w:id="3" w:author="Stacy Watkins (HEIW)" w:date="2023-09-11T10:49:00Z"/>
        </w:rPr>
      </w:pPr>
    </w:p>
    <w:p w14:paraId="29316CE2" w14:textId="55EE2A0D" w:rsidR="00AB4715" w:rsidRDefault="00AB4715" w:rsidP="00AB4715">
      <w:pPr>
        <w:ind w:left="215" w:right="1310"/>
        <w:jc w:val="both"/>
      </w:pPr>
      <w:r>
        <w:rPr>
          <w:rStyle w:val="Emphasis"/>
          <w:rFonts w:ascii="Roboto" w:hAnsi="Roboto"/>
          <w:color w:val="212529"/>
          <w:shd w:val="clear" w:color="auto" w:fill="FFFFFF"/>
        </w:rPr>
        <w:t>Ychwanegu Gwybodaeth &gt; Categori ‘Arfarniad Ymarfer Cyfan’ &gt; Math ‘Ymarfer Annibynnol’</w:t>
      </w:r>
    </w:p>
    <w:p w14:paraId="3C75047C" w14:textId="77777777" w:rsidR="00DE0C92" w:rsidRDefault="00DE0C92" w:rsidP="0004327C">
      <w:pPr>
        <w:ind w:left="215" w:right="1310"/>
        <w:jc w:val="both"/>
      </w:pPr>
    </w:p>
    <w:p w14:paraId="45615B59" w14:textId="77777777" w:rsidR="00DE0C92" w:rsidRDefault="00DE0C92" w:rsidP="0004327C">
      <w:pPr>
        <w:ind w:left="215" w:right="1310"/>
        <w:jc w:val="both"/>
      </w:pPr>
    </w:p>
    <w:p w14:paraId="079B44EC" w14:textId="77777777" w:rsidR="00DE0C92" w:rsidRDefault="00DE0C92" w:rsidP="0004327C">
      <w:pPr>
        <w:ind w:left="215" w:right="1310"/>
        <w:jc w:val="both"/>
      </w:pPr>
    </w:p>
    <w:p w14:paraId="1AD2DE77" w14:textId="77777777" w:rsidR="00DE0C92" w:rsidRDefault="00DE0C92" w:rsidP="0004327C">
      <w:pPr>
        <w:ind w:left="215" w:right="1310"/>
        <w:jc w:val="both"/>
      </w:pPr>
    </w:p>
    <w:p w14:paraId="2EFFCD3D" w14:textId="6C7937C5" w:rsidR="00DE0C92" w:rsidRDefault="00DE0C92" w:rsidP="0004327C">
      <w:pPr>
        <w:ind w:left="215" w:right="1310"/>
        <w:jc w:val="both"/>
      </w:pPr>
      <w:r>
        <w:rPr>
          <w:noProof/>
        </w:rPr>
        <w:drawing>
          <wp:anchor distT="0" distB="0" distL="114300" distR="114300" simplePos="0" relativeHeight="251658251" behindDoc="0" locked="0" layoutInCell="1" allowOverlap="1" wp14:anchorId="015D5FE1" wp14:editId="00B68B18">
            <wp:simplePos x="0" y="0"/>
            <wp:positionH relativeFrom="column">
              <wp:posOffset>3886200</wp:posOffset>
            </wp:positionH>
            <wp:positionV relativeFrom="paragraph">
              <wp:posOffset>18415</wp:posOffset>
            </wp:positionV>
            <wp:extent cx="2137410" cy="501650"/>
            <wp:effectExtent l="0" t="0" r="0" b="0"/>
            <wp:wrapSquare wrapText="bothSides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7E7CAC" w14:textId="77777777" w:rsidR="00DE0C92" w:rsidRDefault="00DE0C92" w:rsidP="0004327C">
      <w:pPr>
        <w:ind w:left="215" w:right="1310"/>
        <w:rPr>
          <w:b/>
          <w:sz w:val="24"/>
          <w:szCs w:val="24"/>
        </w:rPr>
      </w:pPr>
    </w:p>
    <w:p w14:paraId="674E7F3D" w14:textId="77777777" w:rsidR="00DE0C92" w:rsidRDefault="00DE0C92" w:rsidP="0004327C">
      <w:pPr>
        <w:ind w:left="215" w:right="1310"/>
        <w:rPr>
          <w:b/>
          <w:sz w:val="24"/>
          <w:szCs w:val="24"/>
        </w:rPr>
      </w:pPr>
    </w:p>
    <w:p w14:paraId="5241B192" w14:textId="54E81A87" w:rsidR="00DE0C92" w:rsidRPr="001C248D" w:rsidRDefault="00DE0C92" w:rsidP="0004327C">
      <w:pPr>
        <w:ind w:left="215" w:right="1310"/>
        <w:rPr>
          <w:b/>
          <w:sz w:val="24"/>
          <w:szCs w:val="24"/>
        </w:rPr>
      </w:pPr>
      <w:r>
        <w:rPr>
          <w:b/>
          <w:sz w:val="24"/>
        </w:rPr>
        <w:t>Atodiad 1</w:t>
      </w:r>
    </w:p>
    <w:p w14:paraId="3D461896" w14:textId="77777777" w:rsidR="00DE0C92" w:rsidRPr="001C248D" w:rsidRDefault="00DE0C92" w:rsidP="0004327C">
      <w:pPr>
        <w:ind w:left="215" w:right="1310"/>
        <w:rPr>
          <w:b/>
          <w:sz w:val="24"/>
          <w:szCs w:val="24"/>
        </w:rPr>
      </w:pPr>
    </w:p>
    <w:p w14:paraId="452A1792" w14:textId="4F50A177" w:rsidR="00DE0C92" w:rsidRPr="0004327C" w:rsidRDefault="00DE0C92" w:rsidP="0004327C">
      <w:pPr>
        <w:pStyle w:val="NormalWeb"/>
        <w:ind w:left="215" w:right="1310"/>
        <w:rPr>
          <w:rFonts w:ascii="Arial" w:hAnsi="Arial" w:cs="Arial"/>
          <w:b/>
          <w:bCs/>
          <w:color w:val="000000"/>
        </w:rPr>
      </w:pPr>
      <w:r>
        <w:rPr>
          <w:rFonts w:ascii="Arial" w:hAnsi="Arial"/>
          <w:b/>
          <w:color w:val="000000"/>
        </w:rPr>
        <w:t>Datganiad Adolygwr Cymheiriaid</w:t>
      </w:r>
    </w:p>
    <w:p w14:paraId="7AD71726" w14:textId="77777777" w:rsidR="00DE0C92" w:rsidRPr="00E4539F" w:rsidRDefault="00DE0C92" w:rsidP="0004327C">
      <w:pPr>
        <w:pStyle w:val="NormalWeb"/>
        <w:ind w:left="215" w:right="1310"/>
        <w:jc w:val="both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Yr wyf yn ymwybodol o’r rôl y mae’r meddyg hwn yn ei chyflawni fel meddyg annibynnol. Yn rhinwedd fy swydd fel meddyg sydd wedi cofrestru gyda’r GMC ac sy’n </w:t>
      </w:r>
      <w:proofErr w:type="spellStart"/>
      <w:r>
        <w:rPr>
          <w:rFonts w:ascii="Arial" w:hAnsi="Arial"/>
          <w:color w:val="000000"/>
        </w:rPr>
        <w:t>gymheiriad</w:t>
      </w:r>
      <w:proofErr w:type="spellEnd"/>
      <w:r>
        <w:rPr>
          <w:rFonts w:ascii="Arial" w:hAnsi="Arial"/>
          <w:color w:val="000000"/>
        </w:rPr>
        <w:t xml:space="preserve"> yn y maes hwn, rwy’n cadarnhau eu bod wedi’u hyfforddi’n briodol ac yn cynnal eu sgiliau a’u gwybodaeth mewn modd sy’n gymesur â’r rôl. Maent wedi darparu tystiolaeth o ddysgu a myfyrio ar gyfer y rôl. Maent yn perfformio i lefel foddhaol ac nid oes unrhyw bryderon am eu hymarfer.</w:t>
      </w:r>
    </w:p>
    <w:p w14:paraId="28A00837" w14:textId="77777777" w:rsidR="00DE0C92" w:rsidRPr="00E4539F" w:rsidRDefault="00DE0C92" w:rsidP="0004327C">
      <w:pPr>
        <w:pStyle w:val="NormalWeb"/>
        <w:ind w:left="215" w:right="131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Enw:</w:t>
      </w:r>
    </w:p>
    <w:p w14:paraId="1E67DFC1" w14:textId="77777777" w:rsidR="00DE0C92" w:rsidRPr="00E4539F" w:rsidRDefault="00DE0C92" w:rsidP="0004327C">
      <w:pPr>
        <w:pStyle w:val="NormalWeb"/>
        <w:ind w:left="215" w:right="131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Llofnod:</w:t>
      </w:r>
    </w:p>
    <w:p w14:paraId="423920EE" w14:textId="11FFA451" w:rsidR="00DE0C92" w:rsidRDefault="00DE0C92" w:rsidP="0004327C">
      <w:pPr>
        <w:ind w:left="215" w:right="1310"/>
        <w:jc w:val="both"/>
        <w:sectPr w:rsidR="00DE0C92">
          <w:pgSz w:w="12240" w:h="15840"/>
          <w:pgMar w:top="760" w:right="480" w:bottom="1180" w:left="1580" w:header="0" w:footer="91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rPr>
          <w:color w:val="000000"/>
          <w:sz w:val="24"/>
        </w:rPr>
        <w:t>Dyddiad</w:t>
      </w:r>
    </w:p>
    <w:p w14:paraId="24B12700" w14:textId="5B09EB0E" w:rsidR="009F27B6" w:rsidRDefault="000D70E3" w:rsidP="0004327C">
      <w:pPr>
        <w:pStyle w:val="BodyText"/>
        <w:ind w:left="215" w:right="1310"/>
        <w:rPr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58244" behindDoc="0" locked="0" layoutInCell="1" allowOverlap="1" wp14:anchorId="0523FF0E" wp14:editId="04DDE040">
            <wp:simplePos x="0" y="0"/>
            <wp:positionH relativeFrom="column">
              <wp:posOffset>4248150</wp:posOffset>
            </wp:positionH>
            <wp:positionV relativeFrom="paragraph">
              <wp:posOffset>-635</wp:posOffset>
            </wp:positionV>
            <wp:extent cx="2137410" cy="501650"/>
            <wp:effectExtent l="0" t="0" r="0" b="0"/>
            <wp:wrapSquare wrapText="bothSides"/>
            <wp:docPr id="18" name="Picture 1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31EAFD" w14:textId="308AE1EC" w:rsidR="009F27B6" w:rsidRDefault="009F27B6" w:rsidP="0004327C">
      <w:pPr>
        <w:pStyle w:val="BodyText"/>
        <w:ind w:left="215" w:right="1310"/>
        <w:rPr>
          <w:sz w:val="20"/>
        </w:rPr>
      </w:pPr>
    </w:p>
    <w:p w14:paraId="0510CA66" w14:textId="1F193745" w:rsidR="009F27B6" w:rsidRDefault="007134BB" w:rsidP="0004327C">
      <w:pPr>
        <w:spacing w:before="211"/>
        <w:ind w:left="215" w:right="1310"/>
        <w:rPr>
          <w:b/>
          <w:sz w:val="24"/>
        </w:rPr>
      </w:pPr>
      <w:r>
        <w:rPr>
          <w:b/>
          <w:color w:val="212121"/>
          <w:sz w:val="24"/>
        </w:rPr>
        <w:t>Atodiad 2</w:t>
      </w:r>
    </w:p>
    <w:p w14:paraId="70316067" w14:textId="77777777" w:rsidR="009F27B6" w:rsidRDefault="009F27B6" w:rsidP="0004327C">
      <w:pPr>
        <w:pStyle w:val="BodyText"/>
        <w:ind w:left="215" w:right="1310"/>
        <w:rPr>
          <w:b/>
          <w:sz w:val="26"/>
        </w:rPr>
      </w:pPr>
    </w:p>
    <w:p w14:paraId="314C35D9" w14:textId="77777777" w:rsidR="009F27B6" w:rsidRDefault="009F27B6" w:rsidP="0004327C">
      <w:pPr>
        <w:pStyle w:val="BodyText"/>
        <w:spacing w:before="9"/>
        <w:ind w:left="215" w:right="1310"/>
        <w:rPr>
          <w:b/>
          <w:sz w:val="21"/>
        </w:rPr>
      </w:pPr>
    </w:p>
    <w:p w14:paraId="53BA84FF" w14:textId="3412A528" w:rsidR="009F27B6" w:rsidRDefault="007134BB" w:rsidP="0004327C">
      <w:pPr>
        <w:ind w:left="215" w:right="1310"/>
        <w:rPr>
          <w:b/>
          <w:sz w:val="24"/>
        </w:rPr>
      </w:pPr>
      <w:r>
        <w:rPr>
          <w:b/>
          <w:sz w:val="24"/>
        </w:rPr>
        <w:t>WP1: Llythyr gan yr Arfarnwr at y Meddyg</w:t>
      </w:r>
    </w:p>
    <w:p w14:paraId="358D0932" w14:textId="77777777" w:rsidR="009F27B6" w:rsidRDefault="009F27B6" w:rsidP="0004327C">
      <w:pPr>
        <w:pStyle w:val="BodyText"/>
        <w:spacing w:before="5"/>
        <w:ind w:left="215" w:right="1310"/>
        <w:rPr>
          <w:b/>
          <w:sz w:val="16"/>
        </w:rPr>
      </w:pPr>
    </w:p>
    <w:p w14:paraId="7EA6A5D7" w14:textId="3C98A1E3" w:rsidR="009F27B6" w:rsidRPr="00477958" w:rsidRDefault="0008581E" w:rsidP="0004327C">
      <w:pPr>
        <w:spacing w:before="93"/>
        <w:ind w:left="215" w:right="1310"/>
        <w:rPr>
          <w:b/>
          <w:i/>
          <w:sz w:val="24"/>
        </w:rPr>
      </w:pPr>
      <w:r>
        <w:rPr>
          <w:b/>
          <w:i/>
          <w:sz w:val="24"/>
        </w:rPr>
        <w:t xml:space="preserve">(Dyddiad) </w:t>
      </w:r>
    </w:p>
    <w:p w14:paraId="5A3531C6" w14:textId="77777777" w:rsidR="009F27B6" w:rsidRPr="00477958" w:rsidRDefault="009F27B6" w:rsidP="0004327C">
      <w:pPr>
        <w:pStyle w:val="BodyText"/>
        <w:spacing w:before="6"/>
        <w:ind w:left="215" w:right="1310"/>
        <w:rPr>
          <w:b/>
          <w:i/>
          <w:sz w:val="23"/>
        </w:rPr>
      </w:pPr>
    </w:p>
    <w:p w14:paraId="45C35EC2" w14:textId="77777777" w:rsidR="009F27B6" w:rsidRPr="00477958" w:rsidRDefault="007134BB" w:rsidP="0004327C">
      <w:pPr>
        <w:ind w:left="215" w:right="1310"/>
        <w:rPr>
          <w:b/>
          <w:sz w:val="24"/>
        </w:rPr>
      </w:pPr>
      <w:r>
        <w:rPr>
          <w:b/>
          <w:sz w:val="24"/>
        </w:rPr>
        <w:t>Derbynnydd yn Unig</w:t>
      </w:r>
    </w:p>
    <w:p w14:paraId="73170C8B" w14:textId="77777777" w:rsidR="009F27B6" w:rsidRPr="00477958" w:rsidRDefault="009F27B6" w:rsidP="0004327C">
      <w:pPr>
        <w:pStyle w:val="BodyText"/>
        <w:ind w:left="215" w:right="1310"/>
        <w:rPr>
          <w:b/>
        </w:rPr>
      </w:pPr>
    </w:p>
    <w:p w14:paraId="5649290E" w14:textId="0972DFCD" w:rsidR="009F27B6" w:rsidRPr="00477958" w:rsidRDefault="007134BB" w:rsidP="0004327C">
      <w:pPr>
        <w:ind w:left="215" w:right="1310"/>
        <w:rPr>
          <w:b/>
          <w:sz w:val="24"/>
        </w:rPr>
      </w:pPr>
      <w:r>
        <w:rPr>
          <w:b/>
          <w:sz w:val="24"/>
        </w:rPr>
        <w:t>Ynghylch: Peidio â chynnwys adolygiad gan gymheiriaid neu dystiolaeth ar gyfer rôl/rolau eraill</w:t>
      </w:r>
    </w:p>
    <w:p w14:paraId="4FB8E1F7" w14:textId="77777777" w:rsidR="009F27B6" w:rsidRPr="00477958" w:rsidRDefault="009F27B6" w:rsidP="0004327C">
      <w:pPr>
        <w:pStyle w:val="BodyText"/>
        <w:spacing w:before="5"/>
        <w:ind w:left="215" w:right="1310"/>
        <w:rPr>
          <w:b/>
          <w:sz w:val="16"/>
        </w:rPr>
      </w:pPr>
    </w:p>
    <w:p w14:paraId="02C19F72" w14:textId="12939A51" w:rsidR="009F27B6" w:rsidRPr="00477958" w:rsidRDefault="007134BB" w:rsidP="0004327C">
      <w:pPr>
        <w:spacing w:before="93"/>
        <w:ind w:left="215" w:right="1310"/>
        <w:rPr>
          <w:sz w:val="24"/>
        </w:rPr>
      </w:pPr>
      <w:r>
        <w:rPr>
          <w:sz w:val="24"/>
        </w:rPr>
        <w:t>Annwyl (</w:t>
      </w:r>
      <w:r>
        <w:rPr>
          <w:i/>
          <w:iCs/>
          <w:sz w:val="24"/>
        </w:rPr>
        <w:t>nodwch enw’r meddyg</w:t>
      </w:r>
      <w:r>
        <w:rPr>
          <w:sz w:val="24"/>
        </w:rPr>
        <w:t>)</w:t>
      </w:r>
    </w:p>
    <w:p w14:paraId="590E7C4E" w14:textId="77777777" w:rsidR="009F27B6" w:rsidRPr="00477958" w:rsidRDefault="009F27B6" w:rsidP="0004327C">
      <w:pPr>
        <w:pStyle w:val="BodyText"/>
        <w:spacing w:before="11"/>
        <w:ind w:left="215" w:right="1310"/>
        <w:rPr>
          <w:sz w:val="15"/>
        </w:rPr>
      </w:pPr>
    </w:p>
    <w:p w14:paraId="1BC39668" w14:textId="671A598B" w:rsidR="009F27B6" w:rsidRPr="00477958" w:rsidRDefault="007134BB" w:rsidP="0004327C">
      <w:pPr>
        <w:spacing w:before="92"/>
        <w:ind w:left="215" w:right="1310"/>
        <w:rPr>
          <w:sz w:val="24"/>
        </w:rPr>
      </w:pPr>
      <w:r>
        <w:rPr>
          <w:sz w:val="24"/>
        </w:rPr>
        <w:t>Yn ystod eich arfarniad ar (</w:t>
      </w:r>
      <w:r>
        <w:rPr>
          <w:i/>
          <w:iCs/>
          <w:sz w:val="24"/>
        </w:rPr>
        <w:t>nodwch y dyddiad</w:t>
      </w:r>
      <w:r>
        <w:rPr>
          <w:sz w:val="24"/>
        </w:rPr>
        <w:t>) trafodwyd eich rôl/rolau fel (</w:t>
      </w:r>
      <w:r>
        <w:rPr>
          <w:i/>
          <w:iCs/>
          <w:sz w:val="24"/>
        </w:rPr>
        <w:t>nodwch y rôl</w:t>
      </w:r>
      <w:r>
        <w:rPr>
          <w:sz w:val="24"/>
        </w:rPr>
        <w:t>)</w:t>
      </w:r>
      <w:r>
        <w:rPr>
          <w:color w:val="000000"/>
          <w:sz w:val="24"/>
        </w:rPr>
        <w:t xml:space="preserve"> </w:t>
      </w:r>
    </w:p>
    <w:p w14:paraId="396DC4A3" w14:textId="77777777" w:rsidR="009F27B6" w:rsidRPr="00477958" w:rsidRDefault="009F27B6" w:rsidP="0004327C">
      <w:pPr>
        <w:pStyle w:val="BodyText"/>
        <w:ind w:left="215" w:right="1310"/>
      </w:pPr>
    </w:p>
    <w:p w14:paraId="431D652D" w14:textId="57FDB410" w:rsidR="009F27B6" w:rsidRPr="00477958" w:rsidRDefault="00137778" w:rsidP="00173337">
      <w:pPr>
        <w:pStyle w:val="ListParagraph"/>
        <w:numPr>
          <w:ilvl w:val="0"/>
          <w:numId w:val="1"/>
        </w:numPr>
        <w:tabs>
          <w:tab w:val="left" w:pos="1604"/>
        </w:tabs>
        <w:spacing w:line="242" w:lineRule="auto"/>
        <w:ind w:left="215" w:right="1310" w:firstLine="0"/>
        <w:rPr>
          <w:sz w:val="24"/>
        </w:rPr>
      </w:pPr>
      <w:r>
        <w:rPr>
          <w:sz w:val="24"/>
        </w:rPr>
        <w:t xml:space="preserve">Fel Arfarnwr, ni fyddwn yn gallu dilysu gwybodaeth a ddarparwyd </w:t>
      </w:r>
      <w:r w:rsidR="00173337">
        <w:rPr>
          <w:sz w:val="24"/>
        </w:rPr>
        <w:t xml:space="preserve"> </w:t>
      </w:r>
      <w:r>
        <w:rPr>
          <w:sz w:val="24"/>
        </w:rPr>
        <w:t>am y rôl/rolau hyn mewn ffordd ystyrlon.</w:t>
      </w:r>
      <w:r>
        <w:rPr>
          <w:sz w:val="24"/>
        </w:rPr>
        <w:br/>
      </w:r>
    </w:p>
    <w:p w14:paraId="1BAC9D96" w14:textId="262BF4F6" w:rsidR="00083DC0" w:rsidRPr="00477958" w:rsidRDefault="00083DC0" w:rsidP="0004327C">
      <w:pPr>
        <w:pStyle w:val="ListParagraph"/>
        <w:numPr>
          <w:ilvl w:val="0"/>
          <w:numId w:val="1"/>
        </w:numPr>
        <w:tabs>
          <w:tab w:val="left" w:pos="1604"/>
        </w:tabs>
        <w:spacing w:line="242" w:lineRule="auto"/>
        <w:ind w:left="215" w:right="1310" w:firstLine="0"/>
        <w:jc w:val="both"/>
        <w:rPr>
          <w:sz w:val="24"/>
        </w:rPr>
      </w:pPr>
      <w:r>
        <w:rPr>
          <w:sz w:val="24"/>
        </w:rPr>
        <w:t>Mae’r rôl hon/yn rôl sylweddol.</w:t>
      </w:r>
    </w:p>
    <w:p w14:paraId="59BF3F85" w14:textId="77777777" w:rsidR="009F27B6" w:rsidRPr="00477958" w:rsidRDefault="009F27B6" w:rsidP="0004327C">
      <w:pPr>
        <w:pStyle w:val="BodyText"/>
        <w:spacing w:before="10"/>
        <w:ind w:left="215" w:right="1310"/>
        <w:rPr>
          <w:sz w:val="23"/>
        </w:rPr>
      </w:pPr>
    </w:p>
    <w:p w14:paraId="7F6217AA" w14:textId="77777777" w:rsidR="009F27B6" w:rsidRPr="00477958" w:rsidRDefault="009F27B6" w:rsidP="0004327C">
      <w:pPr>
        <w:pStyle w:val="BodyText"/>
        <w:spacing w:before="2"/>
        <w:ind w:left="215" w:right="1310"/>
      </w:pPr>
    </w:p>
    <w:p w14:paraId="7132BF61" w14:textId="111CDD81" w:rsidR="009F27B6" w:rsidRPr="00477958" w:rsidRDefault="007134BB" w:rsidP="0004327C">
      <w:pPr>
        <w:pStyle w:val="ListParagraph"/>
        <w:numPr>
          <w:ilvl w:val="0"/>
          <w:numId w:val="1"/>
        </w:numPr>
        <w:tabs>
          <w:tab w:val="left" w:pos="1604"/>
        </w:tabs>
        <w:ind w:left="215" w:right="1310" w:firstLine="0"/>
        <w:jc w:val="both"/>
        <w:rPr>
          <w:sz w:val="24"/>
        </w:rPr>
      </w:pPr>
      <w:r>
        <w:rPr>
          <w:sz w:val="24"/>
        </w:rPr>
        <w:t>Dim digon o dystiolaeth ar gyfer y rôl/rolau hyn (nid yw amcanion CDP y meddyg, y cytunwyd arnynt yn ystod eu cyfarfod arfarnu blaenorol, sy’n ymwneud â’r rôl/rolau hyn, wedi’u cwblhau).</w:t>
      </w:r>
    </w:p>
    <w:p w14:paraId="42E4D85C" w14:textId="77777777" w:rsidR="009F27B6" w:rsidRPr="00477958" w:rsidRDefault="009F27B6" w:rsidP="0004327C">
      <w:pPr>
        <w:pStyle w:val="BodyText"/>
        <w:spacing w:before="3"/>
        <w:ind w:left="215" w:right="1310"/>
      </w:pPr>
    </w:p>
    <w:p w14:paraId="604D1F75" w14:textId="08BDC676" w:rsidR="009F27B6" w:rsidRPr="00477958" w:rsidRDefault="007134BB" w:rsidP="0004327C">
      <w:pPr>
        <w:pStyle w:val="BodyText"/>
        <w:ind w:left="215" w:right="1310"/>
        <w:jc w:val="both"/>
      </w:pPr>
      <w:r>
        <w:t>Rwyf wedi cofnodi yn y crynodeb arfarnu eleni y bydd angen cynnwys adolygiad gan gymheiriaid neu dystiolaeth ar gyfer y flwyddyn nesaf. Fel y trafodwyd, mae’n hanfodol eich bod yn cynnwys hyn fel tystiolaeth ategol yn eich arfarniad y flwyddyn nesaf (</w:t>
      </w:r>
      <w:r>
        <w:rPr>
          <w:i/>
          <w:iCs/>
        </w:rPr>
        <w:t>nodwch y flwyddyn</w:t>
      </w:r>
      <w:r>
        <w:t>) os byddwch yn parhau yn y rôl/rolau.</w:t>
      </w:r>
      <w:r>
        <w:rPr>
          <w:color w:val="000000"/>
        </w:rPr>
        <w:t xml:space="preserve"> Os nad ydych chi’n gallu ymgymryd ag arfarniad ar gyfer y rôl/rolau hynny, mae’n rhaid i chi gysylltu â’ch Swyddog Cyfrifol (RO) enwebedig (</w:t>
      </w:r>
      <w:r>
        <w:rPr>
          <w:i/>
          <w:iCs/>
          <w:color w:val="000000"/>
        </w:rPr>
        <w:t>nodwch y cyswllt</w:t>
      </w:r>
      <w:r>
        <w:rPr>
          <w:color w:val="000000"/>
        </w:rPr>
        <w:t>) i gael cyngor ynghylch eu gofynion o ran rhoi sylw digonol i’r rôl/rolau. Yn eich arfarniad nesaf, bydd yr Arfarnwr yn gwirio a oes adolygiad gan gymheiriaid wedi cael ei gynnal.</w:t>
      </w:r>
    </w:p>
    <w:p w14:paraId="09BCA3C6" w14:textId="77777777" w:rsidR="009F27B6" w:rsidRPr="00477958" w:rsidRDefault="009F27B6" w:rsidP="0004327C">
      <w:pPr>
        <w:pStyle w:val="BodyText"/>
        <w:ind w:left="215" w:right="1310"/>
        <w:rPr>
          <w:sz w:val="26"/>
        </w:rPr>
      </w:pPr>
    </w:p>
    <w:p w14:paraId="24E3955C" w14:textId="77777777" w:rsidR="009F27B6" w:rsidRPr="00477958" w:rsidRDefault="009F27B6" w:rsidP="0004327C">
      <w:pPr>
        <w:pStyle w:val="BodyText"/>
        <w:spacing w:before="1"/>
        <w:ind w:left="215" w:right="1310"/>
        <w:rPr>
          <w:sz w:val="22"/>
        </w:rPr>
      </w:pPr>
    </w:p>
    <w:p w14:paraId="49E5A743" w14:textId="77777777" w:rsidR="009F27B6" w:rsidRPr="00477958" w:rsidRDefault="007134BB" w:rsidP="0004327C">
      <w:pPr>
        <w:pStyle w:val="BodyText"/>
        <w:spacing w:before="1"/>
        <w:ind w:left="215" w:right="1310"/>
      </w:pPr>
      <w:r>
        <w:t>Yn gywir</w:t>
      </w:r>
    </w:p>
    <w:p w14:paraId="0A4EA210" w14:textId="77777777" w:rsidR="009F27B6" w:rsidRPr="00477958" w:rsidRDefault="009F27B6" w:rsidP="0004327C">
      <w:pPr>
        <w:pStyle w:val="BodyText"/>
        <w:spacing w:before="11"/>
        <w:ind w:left="215" w:right="1310"/>
        <w:rPr>
          <w:sz w:val="15"/>
        </w:rPr>
      </w:pPr>
    </w:p>
    <w:p w14:paraId="05AC08CC" w14:textId="59E90CB8" w:rsidR="009F27B6" w:rsidRDefault="00933F85" w:rsidP="0004327C">
      <w:pPr>
        <w:spacing w:before="92" w:line="275" w:lineRule="exact"/>
        <w:ind w:left="215" w:right="1310"/>
        <w:rPr>
          <w:sz w:val="24"/>
        </w:rPr>
      </w:pPr>
      <w:r>
        <w:rPr>
          <w:i/>
          <w:sz w:val="24"/>
        </w:rPr>
        <w:t xml:space="preserve">(nodwch enw’r Arfarnwr) </w:t>
      </w:r>
    </w:p>
    <w:p w14:paraId="33DA2A70" w14:textId="283ACBB1" w:rsidR="009F27B6" w:rsidRDefault="007134BB" w:rsidP="0004327C">
      <w:pPr>
        <w:spacing w:line="274" w:lineRule="exact"/>
        <w:ind w:left="215" w:right="1310"/>
        <w:rPr>
          <w:b/>
          <w:sz w:val="24"/>
        </w:rPr>
      </w:pPr>
      <w:proofErr w:type="spellStart"/>
      <w:r>
        <w:rPr>
          <w:b/>
          <w:sz w:val="24"/>
        </w:rPr>
        <w:t>Cc</w:t>
      </w:r>
      <w:proofErr w:type="spellEnd"/>
      <w:r>
        <w:rPr>
          <w:b/>
          <w:sz w:val="24"/>
        </w:rPr>
        <w:t xml:space="preserve"> Cydlynydd Arfarnu / Arweinydd Arfarnu </w:t>
      </w:r>
    </w:p>
    <w:p w14:paraId="539AEA98" w14:textId="429A3D26" w:rsidR="009F27B6" w:rsidRDefault="007134BB" w:rsidP="0004327C">
      <w:pPr>
        <w:spacing w:line="275" w:lineRule="exact"/>
        <w:ind w:left="215" w:right="1310"/>
        <w:rPr>
          <w:b/>
          <w:sz w:val="24"/>
        </w:rPr>
      </w:pPr>
      <w:r>
        <w:rPr>
          <w:b/>
          <w:bCs/>
        </w:rPr>
        <w:t xml:space="preserve">Swyddog Arfarnu </w:t>
      </w:r>
      <w:r>
        <w:rPr>
          <w:b/>
          <w:bCs/>
          <w:sz w:val="24"/>
        </w:rPr>
        <w:t xml:space="preserve">( </w:t>
      </w:r>
      <w:hyperlink r:id="rId20" w:history="1">
        <w:r>
          <w:rPr>
            <w:rStyle w:val="Hyperlink"/>
          </w:rPr>
          <w:t>heiw.appraisalofficer@wales.nhs.uk</w:t>
        </w:r>
      </w:hyperlink>
      <w:r>
        <w:rPr>
          <w:b/>
          <w:bCs/>
        </w:rPr>
        <w:t xml:space="preserve"> </w:t>
      </w:r>
      <w:r>
        <w:rPr>
          <w:b/>
          <w:bCs/>
          <w:sz w:val="24"/>
        </w:rPr>
        <w:t>)</w:t>
      </w:r>
      <w:r>
        <w:rPr>
          <w:b/>
          <w:bCs/>
        </w:rPr>
        <w:t xml:space="preserve"> / Tîm Ailddilysu Lleol</w:t>
      </w:r>
    </w:p>
    <w:p w14:paraId="14CD1A3D" w14:textId="23ACAFFD" w:rsidR="00660524" w:rsidRDefault="000D70E3" w:rsidP="00477958">
      <w:pPr>
        <w:spacing w:line="275" w:lineRule="exact"/>
        <w:ind w:left="215" w:right="1310"/>
        <w:rPr>
          <w:sz w:val="24"/>
        </w:rPr>
        <w:sectPr w:rsidR="00660524">
          <w:pgSz w:w="12240" w:h="15840"/>
          <w:pgMar w:top="1360" w:right="480" w:bottom="1180" w:left="1580" w:header="0" w:footer="91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rPr>
          <w:sz w:val="24"/>
        </w:rPr>
        <w:t xml:space="preserve"> </w:t>
      </w:r>
    </w:p>
    <w:p w14:paraId="1839CC76" w14:textId="5F722465" w:rsidR="00492870" w:rsidRDefault="00477958" w:rsidP="00943D6B">
      <w:pPr>
        <w:pStyle w:val="BodyText"/>
        <w:ind w:left="215" w:right="1310"/>
        <w:rPr>
          <w:b/>
          <w:szCs w:val="32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6" behindDoc="0" locked="0" layoutInCell="1" allowOverlap="1" wp14:anchorId="6B5A2BFE" wp14:editId="683CD5D2">
            <wp:simplePos x="0" y="0"/>
            <wp:positionH relativeFrom="column">
              <wp:posOffset>4191000</wp:posOffset>
            </wp:positionH>
            <wp:positionV relativeFrom="paragraph">
              <wp:posOffset>80645</wp:posOffset>
            </wp:positionV>
            <wp:extent cx="2137410" cy="501650"/>
            <wp:effectExtent l="0" t="0" r="0" b="0"/>
            <wp:wrapSquare wrapText="bothSides"/>
            <wp:docPr id="22" name="Picture 2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A5E0F" w14:textId="6A02505B" w:rsidR="00492870" w:rsidRDefault="00492870" w:rsidP="00943D6B">
      <w:pPr>
        <w:pStyle w:val="BodyText"/>
        <w:ind w:left="215" w:right="1310"/>
        <w:rPr>
          <w:b/>
          <w:szCs w:val="32"/>
        </w:rPr>
      </w:pPr>
    </w:p>
    <w:p w14:paraId="006297E8" w14:textId="33686AA3" w:rsidR="00477958" w:rsidRDefault="00477958" w:rsidP="00943D6B">
      <w:pPr>
        <w:pStyle w:val="BodyText"/>
        <w:ind w:left="215" w:right="1310"/>
        <w:rPr>
          <w:b/>
          <w:szCs w:val="32"/>
        </w:rPr>
      </w:pPr>
    </w:p>
    <w:p w14:paraId="55E97304" w14:textId="53D9A3EA" w:rsidR="009F27B6" w:rsidRPr="0004327C" w:rsidRDefault="0054430B" w:rsidP="00943D6B">
      <w:pPr>
        <w:pStyle w:val="BodyText"/>
        <w:ind w:left="215" w:right="1310"/>
        <w:rPr>
          <w:b/>
          <w:szCs w:val="32"/>
        </w:rPr>
      </w:pPr>
      <w:r>
        <w:rPr>
          <w:b/>
        </w:rPr>
        <w:t>Atodiad 3</w:t>
      </w:r>
    </w:p>
    <w:p w14:paraId="3F3D6F2F" w14:textId="77777777" w:rsidR="0054430B" w:rsidRDefault="0054430B" w:rsidP="0004327C">
      <w:pPr>
        <w:spacing w:before="211"/>
        <w:ind w:left="215" w:right="1310"/>
        <w:rPr>
          <w:b/>
          <w:color w:val="212121"/>
          <w:sz w:val="24"/>
        </w:rPr>
      </w:pPr>
    </w:p>
    <w:p w14:paraId="76DC2953" w14:textId="77777777" w:rsidR="0054430B" w:rsidRDefault="0054430B" w:rsidP="0004327C">
      <w:pPr>
        <w:ind w:left="215" w:right="1310"/>
        <w:rPr>
          <w:b/>
        </w:rPr>
      </w:pPr>
    </w:p>
    <w:p w14:paraId="12EE7D69" w14:textId="51F2EBE5" w:rsidR="0054430B" w:rsidRPr="0004327C" w:rsidRDefault="0054430B" w:rsidP="0004327C">
      <w:pPr>
        <w:ind w:left="215" w:right="1310"/>
        <w:rPr>
          <w:b/>
          <w:sz w:val="24"/>
          <w:szCs w:val="24"/>
        </w:rPr>
      </w:pPr>
      <w:r>
        <w:rPr>
          <w:b/>
          <w:sz w:val="24"/>
        </w:rPr>
        <w:t xml:space="preserve">WP2: Llythyr gan y Cydlynydd Arfarnu/Arweinydd Arfarnu i’r RO </w:t>
      </w:r>
    </w:p>
    <w:p w14:paraId="2EBA4E91" w14:textId="77777777" w:rsidR="0054430B" w:rsidRPr="0004327C" w:rsidRDefault="0054430B" w:rsidP="0004327C">
      <w:pPr>
        <w:ind w:left="215" w:right="1310"/>
        <w:rPr>
          <w:b/>
          <w:i/>
          <w:sz w:val="24"/>
          <w:szCs w:val="24"/>
        </w:rPr>
      </w:pPr>
    </w:p>
    <w:p w14:paraId="3C64CA25" w14:textId="77777777" w:rsidR="0054430B" w:rsidRPr="0004327C" w:rsidRDefault="0054430B" w:rsidP="0004327C">
      <w:pPr>
        <w:ind w:left="215" w:right="1310"/>
        <w:rPr>
          <w:b/>
          <w:i/>
          <w:sz w:val="24"/>
          <w:szCs w:val="24"/>
        </w:rPr>
      </w:pPr>
      <w:r>
        <w:rPr>
          <w:b/>
          <w:i/>
          <w:sz w:val="24"/>
        </w:rPr>
        <w:t xml:space="preserve">(Dyddiad) </w:t>
      </w:r>
    </w:p>
    <w:p w14:paraId="01ABD37F" w14:textId="77777777" w:rsidR="0054430B" w:rsidRPr="0004327C" w:rsidRDefault="0054430B" w:rsidP="0004327C">
      <w:pPr>
        <w:ind w:left="215" w:right="1310"/>
        <w:rPr>
          <w:b/>
          <w:i/>
          <w:sz w:val="24"/>
          <w:szCs w:val="24"/>
        </w:rPr>
      </w:pPr>
    </w:p>
    <w:p w14:paraId="37DD71C0" w14:textId="77777777" w:rsidR="0054430B" w:rsidRPr="0004327C" w:rsidRDefault="0054430B" w:rsidP="0004327C">
      <w:pPr>
        <w:ind w:left="215" w:right="1310"/>
        <w:rPr>
          <w:b/>
          <w:sz w:val="24"/>
          <w:szCs w:val="24"/>
        </w:rPr>
      </w:pPr>
      <w:r>
        <w:rPr>
          <w:b/>
          <w:sz w:val="24"/>
        </w:rPr>
        <w:t xml:space="preserve">Derbynnydd yn Unig </w:t>
      </w:r>
    </w:p>
    <w:p w14:paraId="45619896" w14:textId="77777777" w:rsidR="0054430B" w:rsidRPr="0004327C" w:rsidRDefault="0054430B" w:rsidP="0004327C">
      <w:pPr>
        <w:ind w:left="215" w:right="1310"/>
        <w:rPr>
          <w:b/>
          <w:sz w:val="24"/>
          <w:szCs w:val="24"/>
        </w:rPr>
      </w:pPr>
    </w:p>
    <w:p w14:paraId="4C27880F" w14:textId="08F87949" w:rsidR="0054430B" w:rsidRPr="0004327C" w:rsidRDefault="0054430B" w:rsidP="0004327C">
      <w:pPr>
        <w:ind w:left="215" w:right="1310"/>
        <w:rPr>
          <w:b/>
          <w:sz w:val="24"/>
          <w:szCs w:val="24"/>
        </w:rPr>
      </w:pPr>
      <w:r>
        <w:rPr>
          <w:b/>
          <w:sz w:val="24"/>
        </w:rPr>
        <w:t>Ynghylch: Peidio â chynnwys adolygiad perfformiad ar gyfer rôl/rolau allanol am flynyddoedd olynol</w:t>
      </w:r>
    </w:p>
    <w:p w14:paraId="239B91ED" w14:textId="77777777" w:rsidR="0054430B" w:rsidRPr="00FF5B87" w:rsidRDefault="0054430B" w:rsidP="0004327C">
      <w:pPr>
        <w:ind w:left="215" w:right="1310"/>
        <w:rPr>
          <w:b/>
        </w:rPr>
      </w:pPr>
    </w:p>
    <w:p w14:paraId="2239E8D9" w14:textId="3ECCBE71" w:rsidR="0054430B" w:rsidRPr="0004327C" w:rsidRDefault="0054430B" w:rsidP="0004327C">
      <w:pPr>
        <w:tabs>
          <w:tab w:val="left" w:pos="720"/>
          <w:tab w:val="left" w:pos="1440"/>
        </w:tabs>
        <w:ind w:left="215" w:right="1310"/>
        <w:rPr>
          <w:b/>
          <w:sz w:val="24"/>
          <w:szCs w:val="24"/>
        </w:rPr>
      </w:pPr>
      <w:r>
        <w:rPr>
          <w:b/>
          <w:sz w:val="24"/>
        </w:rPr>
        <w:t>Annwyl (</w:t>
      </w:r>
      <w:r>
        <w:rPr>
          <w:b/>
          <w:i/>
          <w:iCs/>
          <w:sz w:val="24"/>
        </w:rPr>
        <w:t xml:space="preserve">nodwch enw’r </w:t>
      </w:r>
      <w:r>
        <w:rPr>
          <w:b/>
          <w:sz w:val="24"/>
        </w:rPr>
        <w:t xml:space="preserve">RO) </w:t>
      </w:r>
    </w:p>
    <w:p w14:paraId="22A685B4" w14:textId="77777777" w:rsidR="0054430B" w:rsidRPr="0004327C" w:rsidRDefault="0054430B" w:rsidP="0004327C">
      <w:pPr>
        <w:tabs>
          <w:tab w:val="left" w:pos="720"/>
          <w:tab w:val="left" w:pos="1440"/>
        </w:tabs>
        <w:ind w:left="215" w:right="1310"/>
        <w:rPr>
          <w:b/>
          <w:sz w:val="24"/>
          <w:szCs w:val="24"/>
        </w:rPr>
      </w:pPr>
    </w:p>
    <w:p w14:paraId="69641F0F" w14:textId="7830FA37" w:rsidR="0054430B" w:rsidRPr="0004327C" w:rsidRDefault="0054430B" w:rsidP="0004327C">
      <w:pPr>
        <w:ind w:left="215" w:right="1310"/>
        <w:jc w:val="both"/>
        <w:rPr>
          <w:sz w:val="24"/>
          <w:szCs w:val="24"/>
        </w:rPr>
      </w:pPr>
      <w:r>
        <w:rPr>
          <w:sz w:val="24"/>
        </w:rPr>
        <w:t>Rwy’n ysgrifennu atoch i roi hysbysiad ffurfiol i chi bod (</w:t>
      </w:r>
      <w:r>
        <w:rPr>
          <w:i/>
          <w:iCs/>
          <w:sz w:val="24"/>
        </w:rPr>
        <w:t>nodwch enw llawn y Meddyg) (nodwch rif GMC</w:t>
      </w:r>
      <w:r>
        <w:rPr>
          <w:sz w:val="24"/>
        </w:rPr>
        <w:t>) wedi cynnal dau werthusiad (</w:t>
      </w:r>
      <w:r>
        <w:rPr>
          <w:i/>
          <w:iCs/>
          <w:sz w:val="24"/>
        </w:rPr>
        <w:t>nodwch ddyddiad 1</w:t>
      </w:r>
      <w:r>
        <w:rPr>
          <w:sz w:val="24"/>
        </w:rPr>
        <w:t>) a (</w:t>
      </w:r>
      <w:r>
        <w:rPr>
          <w:i/>
          <w:iCs/>
          <w:sz w:val="24"/>
        </w:rPr>
        <w:t>nodwch ddyddiad 2</w:t>
      </w:r>
      <w:r>
        <w:rPr>
          <w:sz w:val="24"/>
        </w:rPr>
        <w:t>).  Yn ystod cylch arfarnu blaenorol y meddyg cawsant eu cynghori yn y drafodaeth arfarnu, ac ar ôl eu harfarnu, yn ysgrifenedig gan ddefnyddio WP1 y Protocol Llywodraethu, bod yn rhaid iddynt gynnwys adolygiad perfformiad ar gyfer y rôl fel (</w:t>
      </w:r>
      <w:r>
        <w:rPr>
          <w:i/>
          <w:iCs/>
          <w:sz w:val="24"/>
        </w:rPr>
        <w:t>nodwch y rôl</w:t>
      </w:r>
      <w:r>
        <w:rPr>
          <w:sz w:val="24"/>
        </w:rPr>
        <w:t xml:space="preserve">). Ar ben hynny, fe’u cynghorwyd i gysylltu â’u RO enwebedig i gael cyngor os oeddent yn rhagweld unrhyw anawsterau o ran darparu adolygiad perfformiad i’w gynnwys yn yr arfarniad eleni ar gyfer y rôl/rolau uchod. </w:t>
      </w:r>
    </w:p>
    <w:p w14:paraId="41086607" w14:textId="77777777" w:rsidR="0054430B" w:rsidRPr="0004327C" w:rsidRDefault="0054430B" w:rsidP="0004327C">
      <w:pPr>
        <w:ind w:left="215" w:right="1310"/>
        <w:jc w:val="both"/>
        <w:rPr>
          <w:sz w:val="24"/>
          <w:szCs w:val="24"/>
        </w:rPr>
      </w:pPr>
    </w:p>
    <w:p w14:paraId="7A3F03BD" w14:textId="2B18F34A" w:rsidR="0054430B" w:rsidRPr="0004327C" w:rsidRDefault="0054430B" w:rsidP="0004327C">
      <w:pPr>
        <w:ind w:left="215" w:right="1310"/>
        <w:jc w:val="both"/>
        <w:rPr>
          <w:sz w:val="24"/>
          <w:szCs w:val="24"/>
        </w:rPr>
      </w:pPr>
      <w:r>
        <w:rPr>
          <w:sz w:val="24"/>
        </w:rPr>
        <w:t xml:space="preserve">Yn anffodus, am flwyddyn yn olynol nid oedd gan y ffolder arfarnu unrhyw ddogfennau ategol ar gyfer y rôl/rolau uchod. Felly, nid yw’r Arfarnwr yn gallu dilysu bod y meddyg yn bodloni gofynion y GMC ar gyfer arfarniad ymarfer cyfan. </w:t>
      </w:r>
    </w:p>
    <w:p w14:paraId="5E7F6AC3" w14:textId="77777777" w:rsidR="0054430B" w:rsidRPr="0004327C" w:rsidRDefault="0054430B" w:rsidP="0004327C">
      <w:pPr>
        <w:ind w:left="215" w:right="1310"/>
        <w:jc w:val="both"/>
        <w:rPr>
          <w:sz w:val="24"/>
          <w:szCs w:val="24"/>
        </w:rPr>
      </w:pPr>
    </w:p>
    <w:p w14:paraId="592F937B" w14:textId="5893F25D" w:rsidR="0054430B" w:rsidRPr="0004327C" w:rsidRDefault="0054430B" w:rsidP="0004327C">
      <w:pPr>
        <w:ind w:left="215" w:right="1310"/>
        <w:jc w:val="both"/>
        <w:rPr>
          <w:sz w:val="24"/>
          <w:szCs w:val="24"/>
        </w:rPr>
      </w:pPr>
      <w:r>
        <w:rPr>
          <w:sz w:val="24"/>
        </w:rPr>
        <w:t>Fel RO enwebedig y meddyg, rwy’n cyfeirio’r achos hwn yn swyddogol atoch chi i’w ystyried.</w:t>
      </w:r>
    </w:p>
    <w:p w14:paraId="1139AAF5" w14:textId="77777777" w:rsidR="0054430B" w:rsidRPr="0004327C" w:rsidRDefault="0054430B" w:rsidP="0004327C">
      <w:pPr>
        <w:ind w:left="215" w:right="1310"/>
        <w:jc w:val="both"/>
        <w:rPr>
          <w:sz w:val="24"/>
          <w:szCs w:val="24"/>
        </w:rPr>
      </w:pPr>
    </w:p>
    <w:p w14:paraId="6C60213D" w14:textId="3705113E" w:rsidR="0054430B" w:rsidRPr="0004327C" w:rsidRDefault="0054430B" w:rsidP="0004327C">
      <w:pPr>
        <w:ind w:left="215" w:right="1310"/>
        <w:jc w:val="both"/>
        <w:rPr>
          <w:i/>
          <w:sz w:val="24"/>
          <w:szCs w:val="24"/>
        </w:rPr>
      </w:pPr>
      <w:r>
        <w:rPr>
          <w:sz w:val="24"/>
        </w:rPr>
        <w:t>Gallaf gadarnhau bod hyn wedi cael ei drafod gyda’r meddyg yn ystod eu harfarniad a’i fod wedi’i gynnwys yn eu Cynllun Datblygu Personol.</w:t>
      </w:r>
    </w:p>
    <w:p w14:paraId="3EE80FC1" w14:textId="77777777" w:rsidR="0054430B" w:rsidRPr="0004327C" w:rsidRDefault="0054430B" w:rsidP="0004327C">
      <w:pPr>
        <w:ind w:left="215" w:right="1310"/>
        <w:jc w:val="both"/>
        <w:rPr>
          <w:sz w:val="24"/>
          <w:szCs w:val="24"/>
        </w:rPr>
      </w:pPr>
    </w:p>
    <w:p w14:paraId="67B13CD9" w14:textId="773A169A" w:rsidR="0054430B" w:rsidRPr="0004327C" w:rsidRDefault="0054430B" w:rsidP="0004327C">
      <w:pPr>
        <w:ind w:left="215" w:right="1310"/>
        <w:rPr>
          <w:sz w:val="24"/>
          <w:szCs w:val="24"/>
        </w:rPr>
      </w:pPr>
      <w:r>
        <w:rPr>
          <w:sz w:val="24"/>
        </w:rPr>
        <w:t>Yn gywir,</w:t>
      </w:r>
    </w:p>
    <w:p w14:paraId="15783397" w14:textId="77777777" w:rsidR="0054430B" w:rsidRPr="0004327C" w:rsidRDefault="0054430B" w:rsidP="0004327C">
      <w:pPr>
        <w:ind w:left="215" w:right="1310"/>
        <w:rPr>
          <w:sz w:val="24"/>
          <w:szCs w:val="24"/>
        </w:rPr>
      </w:pPr>
    </w:p>
    <w:p w14:paraId="3F5FEAC4" w14:textId="08E584F9" w:rsidR="0054430B" w:rsidRPr="0004327C" w:rsidRDefault="0054430B" w:rsidP="0004327C">
      <w:pPr>
        <w:ind w:left="215" w:right="1310"/>
        <w:rPr>
          <w:b/>
          <w:sz w:val="24"/>
          <w:szCs w:val="24"/>
        </w:rPr>
      </w:pPr>
      <w:r>
        <w:rPr>
          <w:sz w:val="24"/>
        </w:rPr>
        <w:t>Cydlynydd Arfarnu / Arweinydd Arfarnu</w:t>
      </w:r>
    </w:p>
    <w:p w14:paraId="5DBE42E8" w14:textId="2527B6CF" w:rsidR="0054430B" w:rsidRPr="0004327C" w:rsidRDefault="0054430B" w:rsidP="0004327C">
      <w:pPr>
        <w:ind w:left="215" w:right="1310"/>
        <w:rPr>
          <w:b/>
          <w:sz w:val="24"/>
          <w:szCs w:val="24"/>
        </w:rPr>
      </w:pP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 xml:space="preserve"> Swyddog Arfarnu </w:t>
      </w:r>
      <w:r>
        <w:rPr>
          <w:b/>
          <w:bCs/>
          <w:sz w:val="24"/>
        </w:rPr>
        <w:t>(</w:t>
      </w:r>
      <w:hyperlink r:id="rId21" w:history="1">
        <w:r>
          <w:rPr>
            <w:rStyle w:val="Hyperlink"/>
          </w:rPr>
          <w:t>heiw.appraisalofficer@wales.nhs.uk</w:t>
        </w:r>
      </w:hyperlink>
      <w:r>
        <w:rPr>
          <w:b/>
          <w:bCs/>
        </w:rPr>
        <w:t>)  / Swyddfa Ailddilysu Lleol</w:t>
      </w:r>
    </w:p>
    <w:p w14:paraId="61FDBCCA" w14:textId="77777777" w:rsidR="0054430B" w:rsidRDefault="0054430B" w:rsidP="0004327C">
      <w:pPr>
        <w:spacing w:before="211"/>
        <w:ind w:left="215" w:right="1310"/>
        <w:rPr>
          <w:b/>
          <w:color w:val="212121"/>
          <w:sz w:val="24"/>
        </w:rPr>
      </w:pPr>
    </w:p>
    <w:p w14:paraId="3B1094A3" w14:textId="77777777" w:rsidR="0054430B" w:rsidRDefault="0054430B">
      <w:pPr>
        <w:spacing w:before="211"/>
        <w:ind w:left="216"/>
        <w:rPr>
          <w:b/>
          <w:color w:val="212121"/>
          <w:sz w:val="24"/>
        </w:rPr>
      </w:pPr>
    </w:p>
    <w:p w14:paraId="5B8E0812" w14:textId="77777777" w:rsidR="0054430B" w:rsidRDefault="0054430B">
      <w:pPr>
        <w:spacing w:before="211"/>
        <w:ind w:left="216"/>
        <w:rPr>
          <w:b/>
          <w:color w:val="212121"/>
          <w:sz w:val="24"/>
        </w:rPr>
      </w:pPr>
    </w:p>
    <w:p w14:paraId="2A7DEB01" w14:textId="77777777" w:rsidR="0054430B" w:rsidRDefault="0054430B">
      <w:pPr>
        <w:spacing w:before="211"/>
        <w:ind w:left="216"/>
        <w:rPr>
          <w:b/>
          <w:color w:val="212121"/>
          <w:sz w:val="24"/>
        </w:rPr>
      </w:pPr>
    </w:p>
    <w:p w14:paraId="3E1F0BC7" w14:textId="77777777" w:rsidR="0054430B" w:rsidRDefault="0054430B" w:rsidP="0004327C">
      <w:pPr>
        <w:spacing w:before="211"/>
        <w:rPr>
          <w:b/>
          <w:color w:val="212121"/>
          <w:sz w:val="24"/>
        </w:rPr>
      </w:pPr>
    </w:p>
    <w:p w14:paraId="1C704D09" w14:textId="77777777" w:rsidR="0054430B" w:rsidRDefault="0054430B">
      <w:pPr>
        <w:spacing w:before="211"/>
        <w:ind w:left="216"/>
        <w:rPr>
          <w:b/>
          <w:color w:val="212121"/>
          <w:sz w:val="24"/>
        </w:rPr>
      </w:pPr>
    </w:p>
    <w:p w14:paraId="59D48A4F" w14:textId="736A85A4" w:rsidR="0054430B" w:rsidRDefault="0054430B">
      <w:pPr>
        <w:spacing w:before="211"/>
        <w:ind w:left="216"/>
        <w:rPr>
          <w:b/>
          <w:color w:val="212121"/>
          <w:sz w:val="24"/>
        </w:rPr>
      </w:pPr>
      <w:r>
        <w:rPr>
          <w:noProof/>
        </w:rPr>
        <w:drawing>
          <wp:anchor distT="0" distB="0" distL="114300" distR="114300" simplePos="0" relativeHeight="251660300" behindDoc="0" locked="0" layoutInCell="1" allowOverlap="1" wp14:anchorId="650B7E21" wp14:editId="5CABB100">
            <wp:simplePos x="0" y="0"/>
            <wp:positionH relativeFrom="column">
              <wp:posOffset>4025900</wp:posOffset>
            </wp:positionH>
            <wp:positionV relativeFrom="paragraph">
              <wp:posOffset>0</wp:posOffset>
            </wp:positionV>
            <wp:extent cx="2137410" cy="501650"/>
            <wp:effectExtent l="0" t="0" r="0" b="0"/>
            <wp:wrapSquare wrapText="bothSides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E4FA5" w14:textId="3E982548" w:rsidR="009F27B6" w:rsidRDefault="007134BB">
      <w:pPr>
        <w:spacing w:before="211"/>
        <w:ind w:left="216"/>
        <w:rPr>
          <w:b/>
          <w:sz w:val="24"/>
        </w:rPr>
      </w:pPr>
      <w:r>
        <w:rPr>
          <w:b/>
          <w:color w:val="212121"/>
          <w:sz w:val="24"/>
        </w:rPr>
        <w:t>Atodiad 4</w:t>
      </w:r>
    </w:p>
    <w:p w14:paraId="0C725C10" w14:textId="03C68F0D" w:rsidR="009F27B6" w:rsidRDefault="009F27B6">
      <w:pPr>
        <w:pStyle w:val="BodyText"/>
        <w:rPr>
          <w:b/>
        </w:rPr>
      </w:pPr>
    </w:p>
    <w:p w14:paraId="1A4293AD" w14:textId="77777777" w:rsidR="009F27B6" w:rsidRDefault="007134BB">
      <w:pPr>
        <w:ind w:left="216"/>
        <w:rPr>
          <w:b/>
          <w:sz w:val="24"/>
        </w:rPr>
      </w:pPr>
      <w:r>
        <w:rPr>
          <w:b/>
          <w:color w:val="212121"/>
          <w:sz w:val="24"/>
        </w:rPr>
        <w:t>Cwestiynau Cyffredin</w:t>
      </w:r>
    </w:p>
    <w:p w14:paraId="072820BA" w14:textId="5497B470" w:rsidR="009F27B6" w:rsidRDefault="009F27B6">
      <w:pPr>
        <w:pStyle w:val="BodyText"/>
        <w:spacing w:before="10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1"/>
        <w:gridCol w:w="5613"/>
      </w:tblGrid>
      <w:tr w:rsidR="009F27B6" w14:paraId="0B256CF6" w14:textId="77777777">
        <w:trPr>
          <w:trHeight w:val="278"/>
        </w:trPr>
        <w:tc>
          <w:tcPr>
            <w:tcW w:w="3251" w:type="dxa"/>
          </w:tcPr>
          <w:p w14:paraId="297C40FC" w14:textId="77777777" w:rsidR="009F27B6" w:rsidRDefault="007134BB">
            <w:pPr>
              <w:pStyle w:val="TableParagraph"/>
              <w:spacing w:line="258" w:lineRule="exact"/>
              <w:ind w:left="94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Cwestiwn</w:t>
            </w:r>
          </w:p>
        </w:tc>
        <w:tc>
          <w:tcPr>
            <w:tcW w:w="5613" w:type="dxa"/>
          </w:tcPr>
          <w:p w14:paraId="1ED5CCFB" w14:textId="77777777" w:rsidR="009F27B6" w:rsidRDefault="007134BB">
            <w:pPr>
              <w:pStyle w:val="TableParagraph"/>
              <w:spacing w:line="258" w:lineRule="exact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Ateb</w:t>
            </w:r>
          </w:p>
        </w:tc>
      </w:tr>
      <w:tr w:rsidR="009F27B6" w14:paraId="5348A3B6" w14:textId="77777777">
        <w:trPr>
          <w:trHeight w:val="3586"/>
        </w:trPr>
        <w:tc>
          <w:tcPr>
            <w:tcW w:w="3251" w:type="dxa"/>
          </w:tcPr>
          <w:p w14:paraId="35D1E08D" w14:textId="77777777" w:rsidR="009F27B6" w:rsidRDefault="007134BB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A oes angen i feddygon gynnwys y wybodaeth ategol ar gyfer pob rôl yn ystod y cylch ailddilysu?</w:t>
            </w:r>
          </w:p>
        </w:tc>
        <w:tc>
          <w:tcPr>
            <w:tcW w:w="5613" w:type="dxa"/>
          </w:tcPr>
          <w:p w14:paraId="4FA04A21" w14:textId="77777777" w:rsidR="009F27B6" w:rsidRDefault="007134B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Nac oes. Mae’r GMC yn mynnu bod holl ymarfer y meddyg wedi cael ei werthuso, ond nid o reidrwydd bod pob eitem o wybodaeth ategol wedi cael ei darparu, ar gyfer pob rôl. Mae angen ystyried cymesuredd faint o dystiolaeth sydd ei hangen ar gyfer rôl/rolau gwahanol a faint o oruchwyliaeth sy’n cael ei darparu yn y rôl/rolau eraill. Gellir mynd i’r afael â rhai o’r cwestiynau a awgrymir yn y canllawiau uchod cyn yr arfarniad drwy adolygu’r deunyddiau arfarnu, fel na fyddai angen trafod y rhain yn ystod y cyfarfod arfarnu.</w:t>
            </w:r>
          </w:p>
        </w:tc>
      </w:tr>
      <w:tr w:rsidR="009F27B6" w14:paraId="6248F1F6" w14:textId="77777777">
        <w:trPr>
          <w:trHeight w:val="1934"/>
        </w:trPr>
        <w:tc>
          <w:tcPr>
            <w:tcW w:w="3251" w:type="dxa"/>
          </w:tcPr>
          <w:p w14:paraId="24BD6126" w14:textId="186CFF57" w:rsidR="009F27B6" w:rsidRDefault="007134BB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 xml:space="preserve">Ydyn ni’n mynd i hysbysebu Arfarnwyr gyda gwahanol arbenigeddau er mwyn gallu ‘cyfateb’ </w:t>
            </w:r>
            <w:proofErr w:type="spellStart"/>
            <w:r>
              <w:rPr>
                <w:sz w:val="24"/>
              </w:rPr>
              <w:t>arfarneion</w:t>
            </w:r>
            <w:proofErr w:type="spellEnd"/>
          </w:p>
          <w:p w14:paraId="1044B517" w14:textId="430B035D" w:rsidR="009F27B6" w:rsidRDefault="004E6B0E">
            <w:pPr>
              <w:pStyle w:val="TableParagraph"/>
              <w:spacing w:line="242" w:lineRule="auto"/>
              <w:ind w:right="403"/>
              <w:rPr>
                <w:sz w:val="24"/>
              </w:rPr>
            </w:pPr>
            <w:r>
              <w:rPr>
                <w:sz w:val="24"/>
              </w:rPr>
              <w:t>g</w:t>
            </w:r>
            <w:r w:rsidR="007134BB">
              <w:rPr>
                <w:sz w:val="24"/>
              </w:rPr>
              <w:t>ydag Arfarnwyr sydd â rolau cymharol?</w:t>
            </w:r>
          </w:p>
        </w:tc>
        <w:tc>
          <w:tcPr>
            <w:tcW w:w="5613" w:type="dxa"/>
          </w:tcPr>
          <w:p w14:paraId="36E3F55E" w14:textId="77777777" w:rsidR="009F27B6" w:rsidRDefault="007134BB">
            <w:pPr>
              <w:pStyle w:val="TableParagraph"/>
              <w:spacing w:line="237" w:lineRule="auto"/>
              <w:ind w:right="743"/>
              <w:rPr>
                <w:sz w:val="24"/>
              </w:rPr>
            </w:pPr>
            <w:r>
              <w:rPr>
                <w:sz w:val="24"/>
              </w:rPr>
              <w:t xml:space="preserve">Na. Gellir darparu rhywfaint o wybodaeth yn y bywgraffiadol </w:t>
            </w:r>
            <w:r>
              <w:rPr>
                <w:b/>
                <w:bCs/>
                <w:sz w:val="24"/>
              </w:rPr>
              <w:t>OND</w:t>
            </w:r>
            <w:r>
              <w:rPr>
                <w:sz w:val="24"/>
              </w:rPr>
              <w:t xml:space="preserve"> rhaid i’r arfarniad aros yn gyffredinol.</w:t>
            </w:r>
          </w:p>
        </w:tc>
      </w:tr>
      <w:tr w:rsidR="009F27B6" w14:paraId="6321C80B" w14:textId="77777777">
        <w:trPr>
          <w:trHeight w:val="1376"/>
        </w:trPr>
        <w:tc>
          <w:tcPr>
            <w:tcW w:w="3251" w:type="dxa"/>
          </w:tcPr>
          <w:p w14:paraId="237749E7" w14:textId="77777777" w:rsidR="009F27B6" w:rsidRDefault="007134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Beth yw’r diffiniad o</w:t>
            </w:r>
          </w:p>
          <w:p w14:paraId="325AED19" w14:textId="77777777" w:rsidR="009F27B6" w:rsidRDefault="007134B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‘sefydliad’?</w:t>
            </w:r>
          </w:p>
        </w:tc>
        <w:tc>
          <w:tcPr>
            <w:tcW w:w="5613" w:type="dxa"/>
          </w:tcPr>
          <w:p w14:paraId="6546AB2D" w14:textId="4017B1ED" w:rsidR="009F27B6" w:rsidRDefault="007134B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Gellir adnabod unrhyw Gorff Dynodedig fel sefydliad. Y tu hwnt i Gyrff Dynodedig, gellir defnyddio’r diffiniad yn hyblyg. Os ydych chi’n ansicr, trafodwch hyn gyda’ch Cydlynydd Arfarnu/Arweinydd Arfarnu.</w:t>
            </w:r>
          </w:p>
        </w:tc>
      </w:tr>
      <w:tr w:rsidR="009F27B6" w14:paraId="3F95CD29" w14:textId="77777777">
        <w:trPr>
          <w:trHeight w:val="1656"/>
        </w:trPr>
        <w:tc>
          <w:tcPr>
            <w:tcW w:w="3251" w:type="dxa"/>
          </w:tcPr>
          <w:p w14:paraId="22044103" w14:textId="77777777" w:rsidR="009F27B6" w:rsidRDefault="007134BB">
            <w:pPr>
              <w:pStyle w:val="TableParagraph"/>
              <w:spacing w:line="242" w:lineRule="auto"/>
              <w:ind w:right="135"/>
              <w:rPr>
                <w:sz w:val="24"/>
              </w:rPr>
            </w:pPr>
            <w:r>
              <w:rPr>
                <w:sz w:val="24"/>
              </w:rPr>
              <w:t>Beth mae gofyn i ni ei gadarnhau?</w:t>
            </w:r>
          </w:p>
        </w:tc>
        <w:tc>
          <w:tcPr>
            <w:tcW w:w="5613" w:type="dxa"/>
          </w:tcPr>
          <w:p w14:paraId="183EE2F7" w14:textId="77777777" w:rsidR="009F27B6" w:rsidRDefault="007134BB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A oes tystiolaeth o weithgarwch addysgol rhesymol mewn perthynas â rôl/rolau gwahanol – naill ai drwy adolygiad gan gymheiriaid ar wahân neu wedi’i gynnwys yn yr arfarniad. Dylid cofnodi hyn yn glir yn y crynodeb.</w:t>
            </w:r>
          </w:p>
        </w:tc>
      </w:tr>
      <w:tr w:rsidR="009F27B6" w14:paraId="5821CEC2" w14:textId="77777777">
        <w:trPr>
          <w:trHeight w:val="1655"/>
        </w:trPr>
        <w:tc>
          <w:tcPr>
            <w:tcW w:w="3251" w:type="dxa"/>
          </w:tcPr>
          <w:p w14:paraId="70EC76E8" w14:textId="6E7B5857" w:rsidR="009F27B6" w:rsidRDefault="007134BB">
            <w:pPr>
              <w:pStyle w:val="TableParagraph"/>
              <w:ind w:right="98" w:hanging="1"/>
              <w:rPr>
                <w:sz w:val="24"/>
              </w:rPr>
            </w:pPr>
            <w:r>
              <w:rPr>
                <w:sz w:val="24"/>
              </w:rPr>
              <w:t>A yw Y tu Allan i Oriau, hyfforddiant meddyg teulu, gwleidyddiaeth feddygol, ‘</w:t>
            </w:r>
            <w:r w:rsidR="004E6B0E">
              <w:rPr>
                <w:sz w:val="24"/>
              </w:rPr>
              <w:t>S</w:t>
            </w:r>
            <w:r>
              <w:rPr>
                <w:sz w:val="24"/>
              </w:rPr>
              <w:t>amariad da’, cyfrannu at ddigwyddiadau lleol, yn rhan o’r rôl sy’n gysylltiedig â meddyg teulu?</w:t>
            </w:r>
          </w:p>
        </w:tc>
        <w:tc>
          <w:tcPr>
            <w:tcW w:w="5613" w:type="dxa"/>
          </w:tcPr>
          <w:p w14:paraId="3A9A9A64" w14:textId="7C80304D" w:rsidR="009F27B6" w:rsidRDefault="007134BB">
            <w:pPr>
              <w:pStyle w:val="TableParagraph"/>
              <w:spacing w:line="242" w:lineRule="auto"/>
              <w:ind w:right="911"/>
              <w:rPr>
                <w:sz w:val="24"/>
              </w:rPr>
            </w:pPr>
            <w:r>
              <w:rPr>
                <w:sz w:val="24"/>
              </w:rPr>
              <w:t>Ydyn. Dylid defnyddio synnwyr cyffredin.</w:t>
            </w:r>
          </w:p>
        </w:tc>
      </w:tr>
      <w:tr w:rsidR="009F27B6" w14:paraId="159C0F47" w14:textId="77777777">
        <w:trPr>
          <w:trHeight w:val="1103"/>
        </w:trPr>
        <w:tc>
          <w:tcPr>
            <w:tcW w:w="3251" w:type="dxa"/>
          </w:tcPr>
          <w:p w14:paraId="2405DFEA" w14:textId="5CC9E39F" w:rsidR="009F27B6" w:rsidRDefault="007134BB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lastRenderedPageBreak/>
              <w:t>Os bydd llythyr WP1 yn cael ei anfon, a oes rhaid cwblhau’r camau gweithredu (h.y. adolygiad gan gymheiriaid)</w:t>
            </w:r>
          </w:p>
          <w:p w14:paraId="106BDC04" w14:textId="23362E24" w:rsidR="009F27B6" w:rsidRDefault="007134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cyn y gellir cymeradwyo’r arfarniad?</w:t>
            </w:r>
          </w:p>
        </w:tc>
        <w:tc>
          <w:tcPr>
            <w:tcW w:w="5613" w:type="dxa"/>
          </w:tcPr>
          <w:p w14:paraId="14E44E49" w14:textId="77777777" w:rsidR="009F27B6" w:rsidRDefault="007134BB">
            <w:pPr>
              <w:pStyle w:val="TableParagraph"/>
              <w:spacing w:line="242" w:lineRule="auto"/>
              <w:ind w:right="488"/>
              <w:rPr>
                <w:sz w:val="24"/>
              </w:rPr>
            </w:pPr>
            <w:r>
              <w:rPr>
                <w:sz w:val="24"/>
              </w:rPr>
              <w:t>Na – Mae’r llythyr WP1 yn ymwneud â’r flwyddyn i ddod a’r arfarniad nesaf.</w:t>
            </w:r>
          </w:p>
        </w:tc>
      </w:tr>
    </w:tbl>
    <w:p w14:paraId="4B3B9209" w14:textId="4DFFBDAB" w:rsidR="009F27B6" w:rsidRDefault="000C649D">
      <w:pPr>
        <w:pStyle w:val="BodyText"/>
        <w:spacing w:after="32"/>
        <w:ind w:left="7708"/>
        <w:rPr>
          <w:sz w:val="20"/>
        </w:rPr>
      </w:pPr>
      <w:r>
        <w:rPr>
          <w:noProof/>
        </w:rPr>
        <w:drawing>
          <wp:anchor distT="0" distB="0" distL="114300" distR="114300" simplePos="0" relativeHeight="251658247" behindDoc="0" locked="0" layoutInCell="1" allowOverlap="1" wp14:anchorId="0EA534A7" wp14:editId="0D20FB1B">
            <wp:simplePos x="0" y="0"/>
            <wp:positionH relativeFrom="column">
              <wp:posOffset>4762500</wp:posOffset>
            </wp:positionH>
            <wp:positionV relativeFrom="paragraph">
              <wp:posOffset>6350</wp:posOffset>
            </wp:positionV>
            <wp:extent cx="1699260" cy="425450"/>
            <wp:effectExtent l="0" t="0" r="0" b="0"/>
            <wp:wrapSquare wrapText="bothSides"/>
            <wp:docPr id="24" name="Picture 2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3"/>
        <w:gridCol w:w="6031"/>
      </w:tblGrid>
      <w:tr w:rsidR="009F27B6" w14:paraId="661DE382" w14:textId="77777777" w:rsidTr="000C649D">
        <w:trPr>
          <w:trHeight w:val="284"/>
        </w:trPr>
        <w:tc>
          <w:tcPr>
            <w:tcW w:w="3493" w:type="dxa"/>
          </w:tcPr>
          <w:p w14:paraId="475E4F2B" w14:textId="77777777" w:rsidR="009F27B6" w:rsidRDefault="007134BB">
            <w:pPr>
              <w:pStyle w:val="TableParagraph"/>
              <w:spacing w:line="258" w:lineRule="exact"/>
              <w:ind w:left="94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Cwestiwn</w:t>
            </w:r>
          </w:p>
        </w:tc>
        <w:tc>
          <w:tcPr>
            <w:tcW w:w="6031" w:type="dxa"/>
          </w:tcPr>
          <w:p w14:paraId="080FEDAE" w14:textId="0AAD5FA1" w:rsidR="009F27B6" w:rsidRDefault="007134BB">
            <w:pPr>
              <w:pStyle w:val="TableParagraph"/>
              <w:spacing w:line="258" w:lineRule="exact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Ateb</w:t>
            </w:r>
          </w:p>
        </w:tc>
      </w:tr>
      <w:tr w:rsidR="009F27B6" w14:paraId="71C81460" w14:textId="77777777" w:rsidTr="000C649D">
        <w:trPr>
          <w:trHeight w:val="565"/>
        </w:trPr>
        <w:tc>
          <w:tcPr>
            <w:tcW w:w="3493" w:type="dxa"/>
          </w:tcPr>
          <w:p w14:paraId="23ADCE04" w14:textId="77777777" w:rsidR="009F27B6" w:rsidRDefault="009F27B6">
            <w:pPr>
              <w:pStyle w:val="TableParagraph"/>
              <w:spacing w:line="272" w:lineRule="exact"/>
              <w:ind w:left="94" w:right="111"/>
              <w:jc w:val="center"/>
              <w:rPr>
                <w:sz w:val="24"/>
              </w:rPr>
            </w:pPr>
          </w:p>
        </w:tc>
        <w:tc>
          <w:tcPr>
            <w:tcW w:w="6031" w:type="dxa"/>
          </w:tcPr>
          <w:p w14:paraId="5DC5367C" w14:textId="4CA0C058" w:rsidR="009F27B6" w:rsidRDefault="009F27B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F27B6" w14:paraId="6614E80D" w14:textId="77777777" w:rsidTr="000C649D">
        <w:trPr>
          <w:trHeight w:val="1699"/>
        </w:trPr>
        <w:tc>
          <w:tcPr>
            <w:tcW w:w="3493" w:type="dxa"/>
          </w:tcPr>
          <w:p w14:paraId="23C2A535" w14:textId="5BBDC10A" w:rsidR="009F27B6" w:rsidRDefault="007134BB"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>A oes unrhyw rolau na ddylai Arfarnwyr eu harfarnu?</w:t>
            </w:r>
          </w:p>
        </w:tc>
        <w:tc>
          <w:tcPr>
            <w:tcW w:w="6031" w:type="dxa"/>
          </w:tcPr>
          <w:p w14:paraId="7D489F51" w14:textId="05989E0A" w:rsidR="009F27B6" w:rsidRDefault="007134BB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 xml:space="preserve">Mae angen ystyried cymesuredd – os oes rôl sylweddol byddech yn disgwyl gweld adolygiad gan gymheiriaid. Bydd angen i chi hefyd ystyried a yw’r sgiliau sy’n cael eu defnyddio yn gwbl wahanol </w:t>
            </w:r>
          </w:p>
        </w:tc>
      </w:tr>
      <w:tr w:rsidR="009F27B6" w14:paraId="66AD4C60" w14:textId="77777777" w:rsidTr="000C649D">
        <w:trPr>
          <w:trHeight w:val="1412"/>
        </w:trPr>
        <w:tc>
          <w:tcPr>
            <w:tcW w:w="3493" w:type="dxa"/>
          </w:tcPr>
          <w:p w14:paraId="4B171DDA" w14:textId="4AF3A47F" w:rsidR="009F27B6" w:rsidRDefault="007134BB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Beth am rolau sy’n gofyn am gofrestriad GMC ond nid trwydded i ymarfer e.e. meddygon tribiwnlys?</w:t>
            </w:r>
          </w:p>
        </w:tc>
        <w:tc>
          <w:tcPr>
            <w:tcW w:w="6031" w:type="dxa"/>
          </w:tcPr>
          <w:p w14:paraId="50E119F2" w14:textId="77777777" w:rsidR="009F27B6" w:rsidRDefault="007134BB" w:rsidP="0004327C">
            <w:pPr>
              <w:pStyle w:val="TableParagraph"/>
              <w:spacing w:line="271" w:lineRule="exact"/>
              <w:ind w:left="102" w:right="201"/>
              <w:rPr>
                <w:sz w:val="24"/>
              </w:rPr>
            </w:pPr>
            <w:r>
              <w:rPr>
                <w:sz w:val="24"/>
              </w:rPr>
              <w:t>Does dim rhaid i feddygon heb drwydded ailddilysu.</w:t>
            </w:r>
          </w:p>
        </w:tc>
      </w:tr>
      <w:tr w:rsidR="009F27B6" w14:paraId="703C26B7" w14:textId="77777777" w:rsidTr="000C649D">
        <w:trPr>
          <w:trHeight w:val="1699"/>
        </w:trPr>
        <w:tc>
          <w:tcPr>
            <w:tcW w:w="3493" w:type="dxa"/>
          </w:tcPr>
          <w:p w14:paraId="2157FB8F" w14:textId="77777777" w:rsidR="009F27B6" w:rsidRDefault="007134BB">
            <w:pPr>
              <w:pStyle w:val="TableParagraph"/>
              <w:spacing w:line="242" w:lineRule="auto"/>
              <w:ind w:right="251"/>
              <w:rPr>
                <w:sz w:val="24"/>
              </w:rPr>
            </w:pPr>
            <w:r>
              <w:rPr>
                <w:sz w:val="24"/>
              </w:rPr>
              <w:t>Beth am feddygon teulu heb ddim neu fawr ddim ymarfer cyffredinol?</w:t>
            </w:r>
          </w:p>
        </w:tc>
        <w:tc>
          <w:tcPr>
            <w:tcW w:w="6031" w:type="dxa"/>
          </w:tcPr>
          <w:p w14:paraId="475A5A04" w14:textId="48D44F3D" w:rsidR="009F27B6" w:rsidRDefault="007134BB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Ydyn nhw ar Restr Cyflawnwyr Meddygol (MPL)? A oes digon o ddeunydd meddyg teulu i seilio trafodaeth ystyrlon arno? Os nad oes, cyfeiriwch at y Cydlynydd Arfarnu i’w drafod gyda’r Cyfarwyddwr Meddygol.</w:t>
            </w:r>
          </w:p>
        </w:tc>
      </w:tr>
      <w:tr w:rsidR="009F27B6" w14:paraId="03FA61CB" w14:textId="77777777" w:rsidTr="000C649D">
        <w:trPr>
          <w:trHeight w:val="1698"/>
        </w:trPr>
        <w:tc>
          <w:tcPr>
            <w:tcW w:w="3493" w:type="dxa"/>
          </w:tcPr>
          <w:p w14:paraId="4EA61D76" w14:textId="77777777" w:rsidR="009F27B6" w:rsidRDefault="007134BB">
            <w:pPr>
              <w:pStyle w:val="TableParagraph"/>
              <w:ind w:right="228"/>
              <w:jc w:val="both"/>
              <w:rPr>
                <w:sz w:val="24"/>
              </w:rPr>
            </w:pPr>
            <w:r>
              <w:rPr>
                <w:sz w:val="24"/>
              </w:rPr>
              <w:t>A oes angen isafswm ymarfer clinigol i aros ar y MPL?</w:t>
            </w:r>
          </w:p>
        </w:tc>
        <w:tc>
          <w:tcPr>
            <w:tcW w:w="6031" w:type="dxa"/>
          </w:tcPr>
          <w:p w14:paraId="55C50FC2" w14:textId="77777777" w:rsidR="009F27B6" w:rsidRDefault="007134BB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Mae angen rhywfaint o ymarfer clinigol yn ystod y flwyddyn i aros ar y MPL ond nid yw hyn yn cael ei fesur. Os nad ydych yn ymarfer am fwy na dwy flynedd, bydd angen i chi ddilyn cynllun dychwelyd ffurfiol.</w:t>
            </w:r>
          </w:p>
        </w:tc>
      </w:tr>
      <w:tr w:rsidR="009F27B6" w14:paraId="4D21B6DF" w14:textId="77777777" w:rsidTr="000C649D">
        <w:trPr>
          <w:trHeight w:val="1984"/>
        </w:trPr>
        <w:tc>
          <w:tcPr>
            <w:tcW w:w="3493" w:type="dxa"/>
          </w:tcPr>
          <w:p w14:paraId="378653D5" w14:textId="77777777" w:rsidR="009F27B6" w:rsidRDefault="007134B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Beth am feddyg sy’n cynnal wyth sesiwn yn yr ysbyty ac un sesiwn fel meddyg teulu, sydd eisiau i’w arfarniad meddyg teulu fod yn brif arfarniad?</w:t>
            </w:r>
          </w:p>
        </w:tc>
        <w:tc>
          <w:tcPr>
            <w:tcW w:w="6031" w:type="dxa"/>
          </w:tcPr>
          <w:p w14:paraId="374AD6DD" w14:textId="77777777" w:rsidR="009F27B6" w:rsidRDefault="007134BB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Mae hyn yn iawn os yw’r Swyddog Cyfrifol yn hapus cyn belled â bod rôl yr ysbyty’n cael sylw, yn unol â’r canllawiau, drwy adolygiad gan gymheiriaid ar wahân gan ei fod yn rôl sylweddol. Ar y llaw arall, os mai’r arfarniad ysbyty fydd y prif arfarniad, mae’n bwysig bod rôl y meddyg teulu yn cael sylw yn yr arfarniad hwnnw.</w:t>
            </w:r>
          </w:p>
        </w:tc>
      </w:tr>
    </w:tbl>
    <w:p w14:paraId="21717A01" w14:textId="77777777" w:rsidR="007134BB" w:rsidRDefault="007134BB"/>
    <w:sectPr w:rsidR="007134BB">
      <w:pgSz w:w="12240" w:h="15840"/>
      <w:pgMar w:top="600" w:right="480" w:bottom="1100" w:left="1580" w:header="0" w:footer="91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7E118" w14:textId="77777777" w:rsidR="009122F9" w:rsidRDefault="009122F9">
      <w:r>
        <w:separator/>
      </w:r>
    </w:p>
  </w:endnote>
  <w:endnote w:type="continuationSeparator" w:id="0">
    <w:p w14:paraId="70F9FD8E" w14:textId="77777777" w:rsidR="009122F9" w:rsidRDefault="009122F9">
      <w:r>
        <w:continuationSeparator/>
      </w:r>
    </w:p>
  </w:endnote>
  <w:endnote w:type="continuationNotice" w:id="1">
    <w:p w14:paraId="1239DE27" w14:textId="77777777" w:rsidR="009122F9" w:rsidRDefault="009122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938A7" w14:textId="531872AC" w:rsidR="009F27B6" w:rsidRDefault="006A265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558B99C" wp14:editId="5AF3B94C">
              <wp:simplePos x="0" y="0"/>
              <wp:positionH relativeFrom="page">
                <wp:posOffset>6517640</wp:posOffset>
              </wp:positionH>
              <wp:positionV relativeFrom="page">
                <wp:posOffset>9284970</wp:posOffset>
              </wp:positionV>
              <wp:extent cx="165100" cy="19431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AE999B" w14:textId="77777777" w:rsidR="009F27B6" w:rsidRDefault="007134BB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58B99C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513.2pt;margin-top:731.1pt;width:13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" filled="f" stroked="f">
              <v:textbox inset="0,0,0,0">
                <w:txbxContent>
                  <w:p w14:paraId="1DAE999B" w14:textId="77777777" w:rsidR="009F27B6" w:rsidRDefault="007134BB">
                    <w:pPr>
                      <w:pStyle w:val="CorffyTestun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35A4B" w14:textId="77777777" w:rsidR="009F27B6" w:rsidRDefault="009F27B6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696C4" w14:textId="18E7B398" w:rsidR="009F27B6" w:rsidRDefault="000D70E3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7D551C5" wp14:editId="211760C2">
              <wp:simplePos x="0" y="0"/>
              <wp:positionH relativeFrom="page">
                <wp:posOffset>6441440</wp:posOffset>
              </wp:positionH>
              <wp:positionV relativeFrom="page">
                <wp:posOffset>9284970</wp:posOffset>
              </wp:positionV>
              <wp:extent cx="241300" cy="19431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760A9" w14:textId="77777777" w:rsidR="009F27B6" w:rsidRDefault="007134BB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551C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507.2pt;margin-top:731.1pt;width:19pt;height:15.3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" filled="f" stroked="f">
              <v:textbox inset="0,0,0,0">
                <w:txbxContent>
                  <w:p w14:paraId="2C1760A9" w14:textId="77777777" w:rsidR="009F27B6" w:rsidRDefault="007134BB">
                    <w:pPr>
                      <w:pStyle w:val="CorffyTestun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0A54E" w14:textId="77777777" w:rsidR="009122F9" w:rsidRDefault="009122F9">
      <w:r>
        <w:separator/>
      </w:r>
    </w:p>
  </w:footnote>
  <w:footnote w:type="continuationSeparator" w:id="0">
    <w:p w14:paraId="65758685" w14:textId="77777777" w:rsidR="009122F9" w:rsidRDefault="009122F9">
      <w:r>
        <w:continuationSeparator/>
      </w:r>
    </w:p>
  </w:footnote>
  <w:footnote w:type="continuationNotice" w:id="1">
    <w:p w14:paraId="3C219FB8" w14:textId="77777777" w:rsidR="009122F9" w:rsidRDefault="009122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F6E4C"/>
    <w:multiLevelType w:val="hybridMultilevel"/>
    <w:tmpl w:val="61B00A48"/>
    <w:lvl w:ilvl="0" w:tplc="CF32612A">
      <w:start w:val="1"/>
      <w:numFmt w:val="decimal"/>
      <w:lvlText w:val="%1."/>
      <w:lvlJc w:val="left"/>
      <w:pPr>
        <w:ind w:left="216" w:hanging="288"/>
      </w:pPr>
      <w:rPr>
        <w:rFonts w:ascii="Arial" w:eastAsia="Arial" w:hAnsi="Arial" w:cs="Arial" w:hint="default"/>
        <w:b/>
        <w:bCs/>
        <w:i w:val="0"/>
        <w:iCs w:val="0"/>
        <w:color w:val="212121"/>
        <w:w w:val="100"/>
        <w:sz w:val="24"/>
        <w:szCs w:val="24"/>
        <w:lang w:val="en-GB" w:eastAsia="en-US" w:bidi="ar-SA"/>
      </w:rPr>
    </w:lvl>
    <w:lvl w:ilvl="1" w:tplc="107EFFAC">
      <w:start w:val="1"/>
      <w:numFmt w:val="lowerRoman"/>
      <w:lvlText w:val="%2."/>
      <w:lvlJc w:val="left"/>
      <w:pPr>
        <w:ind w:left="417" w:hanging="202"/>
      </w:pPr>
      <w:rPr>
        <w:rFonts w:ascii="Arial" w:eastAsia="Arial" w:hAnsi="Arial" w:cs="Arial" w:hint="default"/>
        <w:b/>
        <w:bCs/>
        <w:i w:val="0"/>
        <w:iCs w:val="0"/>
        <w:color w:val="212121"/>
        <w:w w:val="100"/>
        <w:sz w:val="24"/>
        <w:szCs w:val="24"/>
        <w:lang w:val="en-GB" w:eastAsia="en-US" w:bidi="ar-SA"/>
      </w:rPr>
    </w:lvl>
    <w:lvl w:ilvl="2" w:tplc="178CB4CE">
      <w:start w:val="1"/>
      <w:numFmt w:val="lowerLetter"/>
      <w:lvlText w:val="%3."/>
      <w:lvlJc w:val="left"/>
      <w:pPr>
        <w:ind w:left="936" w:hanging="269"/>
      </w:pPr>
      <w:rPr>
        <w:rFonts w:ascii="Arial" w:eastAsia="Arial" w:hAnsi="Arial" w:cs="Arial" w:hint="default"/>
        <w:b/>
        <w:bCs/>
        <w:i w:val="0"/>
        <w:iCs w:val="0"/>
        <w:color w:val="212121"/>
        <w:w w:val="100"/>
        <w:sz w:val="24"/>
        <w:szCs w:val="24"/>
        <w:lang w:val="en-GB" w:eastAsia="en-US" w:bidi="ar-SA"/>
      </w:rPr>
    </w:lvl>
    <w:lvl w:ilvl="3" w:tplc="F864D014">
      <w:numFmt w:val="bullet"/>
      <w:lvlText w:val=""/>
      <w:lvlJc w:val="left"/>
      <w:pPr>
        <w:ind w:left="1656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w w:val="100"/>
        <w:sz w:val="24"/>
        <w:szCs w:val="24"/>
        <w:lang w:val="en-GB" w:eastAsia="en-US" w:bidi="ar-SA"/>
      </w:rPr>
    </w:lvl>
    <w:lvl w:ilvl="4" w:tplc="06183A96">
      <w:numFmt w:val="bullet"/>
      <w:lvlText w:val="•"/>
      <w:lvlJc w:val="left"/>
      <w:pPr>
        <w:ind w:left="2877" w:hanging="361"/>
      </w:pPr>
      <w:rPr>
        <w:rFonts w:hint="default"/>
        <w:lang w:val="en-GB" w:eastAsia="en-US" w:bidi="ar-SA"/>
      </w:rPr>
    </w:lvl>
    <w:lvl w:ilvl="5" w:tplc="17265F0A">
      <w:numFmt w:val="bullet"/>
      <w:lvlText w:val="•"/>
      <w:lvlJc w:val="left"/>
      <w:pPr>
        <w:ind w:left="4094" w:hanging="361"/>
      </w:pPr>
      <w:rPr>
        <w:rFonts w:hint="default"/>
        <w:lang w:val="en-GB" w:eastAsia="en-US" w:bidi="ar-SA"/>
      </w:rPr>
    </w:lvl>
    <w:lvl w:ilvl="6" w:tplc="8ED8803A">
      <w:numFmt w:val="bullet"/>
      <w:lvlText w:val="•"/>
      <w:lvlJc w:val="left"/>
      <w:pPr>
        <w:ind w:left="5311" w:hanging="361"/>
      </w:pPr>
      <w:rPr>
        <w:rFonts w:hint="default"/>
        <w:lang w:val="en-GB" w:eastAsia="en-US" w:bidi="ar-SA"/>
      </w:rPr>
    </w:lvl>
    <w:lvl w:ilvl="7" w:tplc="BEAA1C0A">
      <w:numFmt w:val="bullet"/>
      <w:lvlText w:val="•"/>
      <w:lvlJc w:val="left"/>
      <w:pPr>
        <w:ind w:left="6528" w:hanging="361"/>
      </w:pPr>
      <w:rPr>
        <w:rFonts w:hint="default"/>
        <w:lang w:val="en-GB" w:eastAsia="en-US" w:bidi="ar-SA"/>
      </w:rPr>
    </w:lvl>
    <w:lvl w:ilvl="8" w:tplc="2FCE665E">
      <w:numFmt w:val="bullet"/>
      <w:lvlText w:val="•"/>
      <w:lvlJc w:val="left"/>
      <w:pPr>
        <w:ind w:left="7745" w:hanging="361"/>
      </w:pPr>
      <w:rPr>
        <w:rFonts w:hint="default"/>
        <w:lang w:val="en-GB" w:eastAsia="en-US" w:bidi="ar-SA"/>
      </w:rPr>
    </w:lvl>
  </w:abstractNum>
  <w:abstractNum w:abstractNumId="1" w15:restartNumberingAfterBreak="0">
    <w:nsid w:val="42A57AC4"/>
    <w:multiLevelType w:val="hybridMultilevel"/>
    <w:tmpl w:val="17CC2C7C"/>
    <w:lvl w:ilvl="0" w:tplc="01AC5CA4">
      <w:start w:val="1"/>
      <w:numFmt w:val="lowerRoman"/>
      <w:lvlText w:val="%1."/>
      <w:lvlJc w:val="left"/>
      <w:pPr>
        <w:ind w:left="417" w:hanging="202"/>
      </w:pPr>
      <w:rPr>
        <w:rFonts w:ascii="Arial" w:eastAsia="Arial" w:hAnsi="Arial" w:cs="Arial" w:hint="default"/>
        <w:b/>
        <w:bCs/>
        <w:i w:val="0"/>
        <w:iCs w:val="0"/>
        <w:color w:val="212121"/>
        <w:w w:val="100"/>
        <w:sz w:val="24"/>
        <w:szCs w:val="24"/>
        <w:lang w:val="en-GB" w:eastAsia="en-US" w:bidi="ar-SA"/>
      </w:rPr>
    </w:lvl>
    <w:lvl w:ilvl="1" w:tplc="94AAB5FA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D8E2F934">
      <w:numFmt w:val="bullet"/>
      <w:lvlText w:val="•"/>
      <w:lvlJc w:val="left"/>
      <w:pPr>
        <w:ind w:left="1966" w:hanging="360"/>
      </w:pPr>
      <w:rPr>
        <w:rFonts w:hint="default"/>
        <w:lang w:val="en-GB" w:eastAsia="en-US" w:bidi="ar-SA"/>
      </w:rPr>
    </w:lvl>
    <w:lvl w:ilvl="3" w:tplc="F72ACBDC">
      <w:numFmt w:val="bullet"/>
      <w:lvlText w:val="•"/>
      <w:lvlJc w:val="left"/>
      <w:pPr>
        <w:ind w:left="2993" w:hanging="360"/>
      </w:pPr>
      <w:rPr>
        <w:rFonts w:hint="default"/>
        <w:lang w:val="en-GB" w:eastAsia="en-US" w:bidi="ar-SA"/>
      </w:rPr>
    </w:lvl>
    <w:lvl w:ilvl="4" w:tplc="6246A542">
      <w:numFmt w:val="bullet"/>
      <w:lvlText w:val="•"/>
      <w:lvlJc w:val="left"/>
      <w:pPr>
        <w:ind w:left="4020" w:hanging="360"/>
      </w:pPr>
      <w:rPr>
        <w:rFonts w:hint="default"/>
        <w:lang w:val="en-GB" w:eastAsia="en-US" w:bidi="ar-SA"/>
      </w:rPr>
    </w:lvl>
    <w:lvl w:ilvl="5" w:tplc="3D12446A">
      <w:numFmt w:val="bullet"/>
      <w:lvlText w:val="•"/>
      <w:lvlJc w:val="left"/>
      <w:pPr>
        <w:ind w:left="5046" w:hanging="360"/>
      </w:pPr>
      <w:rPr>
        <w:rFonts w:hint="default"/>
        <w:lang w:val="en-GB" w:eastAsia="en-US" w:bidi="ar-SA"/>
      </w:rPr>
    </w:lvl>
    <w:lvl w:ilvl="6" w:tplc="E5AA2840">
      <w:numFmt w:val="bullet"/>
      <w:lvlText w:val="•"/>
      <w:lvlJc w:val="left"/>
      <w:pPr>
        <w:ind w:left="6073" w:hanging="360"/>
      </w:pPr>
      <w:rPr>
        <w:rFonts w:hint="default"/>
        <w:lang w:val="en-GB" w:eastAsia="en-US" w:bidi="ar-SA"/>
      </w:rPr>
    </w:lvl>
    <w:lvl w:ilvl="7" w:tplc="A14AFAA4">
      <w:numFmt w:val="bullet"/>
      <w:lvlText w:val="•"/>
      <w:lvlJc w:val="left"/>
      <w:pPr>
        <w:ind w:left="7100" w:hanging="360"/>
      </w:pPr>
      <w:rPr>
        <w:rFonts w:hint="default"/>
        <w:lang w:val="en-GB" w:eastAsia="en-US" w:bidi="ar-SA"/>
      </w:rPr>
    </w:lvl>
    <w:lvl w:ilvl="8" w:tplc="29201178">
      <w:numFmt w:val="bullet"/>
      <w:lvlText w:val="•"/>
      <w:lvlJc w:val="left"/>
      <w:pPr>
        <w:ind w:left="8126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6B5E55BD"/>
    <w:multiLevelType w:val="hybridMultilevel"/>
    <w:tmpl w:val="D27C751A"/>
    <w:lvl w:ilvl="0" w:tplc="E8CEC456">
      <w:numFmt w:val="bullet"/>
      <w:lvlText w:val="☐"/>
      <w:lvlJc w:val="left"/>
      <w:pPr>
        <w:ind w:left="1296" w:hanging="308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A176B254">
      <w:numFmt w:val="bullet"/>
      <w:lvlText w:val="•"/>
      <w:lvlJc w:val="left"/>
      <w:pPr>
        <w:ind w:left="2188" w:hanging="308"/>
      </w:pPr>
      <w:rPr>
        <w:rFonts w:hint="default"/>
        <w:lang w:val="en-GB" w:eastAsia="en-US" w:bidi="ar-SA"/>
      </w:rPr>
    </w:lvl>
    <w:lvl w:ilvl="2" w:tplc="C45EC55C">
      <w:numFmt w:val="bullet"/>
      <w:lvlText w:val="•"/>
      <w:lvlJc w:val="left"/>
      <w:pPr>
        <w:ind w:left="3076" w:hanging="308"/>
      </w:pPr>
      <w:rPr>
        <w:rFonts w:hint="default"/>
        <w:lang w:val="en-GB" w:eastAsia="en-US" w:bidi="ar-SA"/>
      </w:rPr>
    </w:lvl>
    <w:lvl w:ilvl="3" w:tplc="1326138C">
      <w:numFmt w:val="bullet"/>
      <w:lvlText w:val="•"/>
      <w:lvlJc w:val="left"/>
      <w:pPr>
        <w:ind w:left="3964" w:hanging="308"/>
      </w:pPr>
      <w:rPr>
        <w:rFonts w:hint="default"/>
        <w:lang w:val="en-GB" w:eastAsia="en-US" w:bidi="ar-SA"/>
      </w:rPr>
    </w:lvl>
    <w:lvl w:ilvl="4" w:tplc="5F14E208">
      <w:numFmt w:val="bullet"/>
      <w:lvlText w:val="•"/>
      <w:lvlJc w:val="left"/>
      <w:pPr>
        <w:ind w:left="4852" w:hanging="308"/>
      </w:pPr>
      <w:rPr>
        <w:rFonts w:hint="default"/>
        <w:lang w:val="en-GB" w:eastAsia="en-US" w:bidi="ar-SA"/>
      </w:rPr>
    </w:lvl>
    <w:lvl w:ilvl="5" w:tplc="DE4E0EEE">
      <w:numFmt w:val="bullet"/>
      <w:lvlText w:val="•"/>
      <w:lvlJc w:val="left"/>
      <w:pPr>
        <w:ind w:left="5740" w:hanging="308"/>
      </w:pPr>
      <w:rPr>
        <w:rFonts w:hint="default"/>
        <w:lang w:val="en-GB" w:eastAsia="en-US" w:bidi="ar-SA"/>
      </w:rPr>
    </w:lvl>
    <w:lvl w:ilvl="6" w:tplc="2BFCC790">
      <w:numFmt w:val="bullet"/>
      <w:lvlText w:val="•"/>
      <w:lvlJc w:val="left"/>
      <w:pPr>
        <w:ind w:left="6628" w:hanging="308"/>
      </w:pPr>
      <w:rPr>
        <w:rFonts w:hint="default"/>
        <w:lang w:val="en-GB" w:eastAsia="en-US" w:bidi="ar-SA"/>
      </w:rPr>
    </w:lvl>
    <w:lvl w:ilvl="7" w:tplc="7196E8BE">
      <w:numFmt w:val="bullet"/>
      <w:lvlText w:val="•"/>
      <w:lvlJc w:val="left"/>
      <w:pPr>
        <w:ind w:left="7516" w:hanging="308"/>
      </w:pPr>
      <w:rPr>
        <w:rFonts w:hint="default"/>
        <w:lang w:val="en-GB" w:eastAsia="en-US" w:bidi="ar-SA"/>
      </w:rPr>
    </w:lvl>
    <w:lvl w:ilvl="8" w:tplc="4B7890C8">
      <w:numFmt w:val="bullet"/>
      <w:lvlText w:val="•"/>
      <w:lvlJc w:val="left"/>
      <w:pPr>
        <w:ind w:left="8404" w:hanging="308"/>
      </w:pPr>
      <w:rPr>
        <w:rFonts w:hint="default"/>
        <w:lang w:val="en-GB" w:eastAsia="en-US" w:bidi="ar-SA"/>
      </w:rPr>
    </w:lvl>
  </w:abstractNum>
  <w:abstractNum w:abstractNumId="3" w15:restartNumberingAfterBreak="0">
    <w:nsid w:val="7AAC64B9"/>
    <w:multiLevelType w:val="hybridMultilevel"/>
    <w:tmpl w:val="A81EEF96"/>
    <w:lvl w:ilvl="0" w:tplc="DAFEFAF0">
      <w:start w:val="1"/>
      <w:numFmt w:val="lowerLetter"/>
      <w:lvlText w:val="%1."/>
      <w:lvlJc w:val="left"/>
      <w:pPr>
        <w:ind w:left="936" w:hanging="269"/>
      </w:pPr>
      <w:rPr>
        <w:rFonts w:ascii="Arial" w:eastAsia="Arial" w:hAnsi="Arial" w:cs="Arial" w:hint="default"/>
        <w:b/>
        <w:bCs/>
        <w:i w:val="0"/>
        <w:iCs w:val="0"/>
        <w:color w:val="212121"/>
        <w:w w:val="100"/>
        <w:sz w:val="24"/>
        <w:szCs w:val="24"/>
        <w:lang w:val="en-GB" w:eastAsia="en-US" w:bidi="ar-SA"/>
      </w:rPr>
    </w:lvl>
    <w:lvl w:ilvl="1" w:tplc="96245D24">
      <w:numFmt w:val="bullet"/>
      <w:lvlText w:val=""/>
      <w:lvlJc w:val="left"/>
      <w:pPr>
        <w:ind w:left="1656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w w:val="100"/>
        <w:sz w:val="24"/>
        <w:szCs w:val="24"/>
        <w:lang w:val="en-GB" w:eastAsia="en-US" w:bidi="ar-SA"/>
      </w:rPr>
    </w:lvl>
    <w:lvl w:ilvl="2" w:tplc="A4ACEED8">
      <w:numFmt w:val="bullet"/>
      <w:lvlText w:val="•"/>
      <w:lvlJc w:val="left"/>
      <w:pPr>
        <w:ind w:left="2606" w:hanging="361"/>
      </w:pPr>
      <w:rPr>
        <w:rFonts w:hint="default"/>
        <w:lang w:val="en-GB" w:eastAsia="en-US" w:bidi="ar-SA"/>
      </w:rPr>
    </w:lvl>
    <w:lvl w:ilvl="3" w:tplc="7FA440BE">
      <w:numFmt w:val="bullet"/>
      <w:lvlText w:val="•"/>
      <w:lvlJc w:val="left"/>
      <w:pPr>
        <w:ind w:left="3553" w:hanging="361"/>
      </w:pPr>
      <w:rPr>
        <w:rFonts w:hint="default"/>
        <w:lang w:val="en-GB" w:eastAsia="en-US" w:bidi="ar-SA"/>
      </w:rPr>
    </w:lvl>
    <w:lvl w:ilvl="4" w:tplc="19DA3E90">
      <w:numFmt w:val="bullet"/>
      <w:lvlText w:val="•"/>
      <w:lvlJc w:val="left"/>
      <w:pPr>
        <w:ind w:left="4500" w:hanging="361"/>
      </w:pPr>
      <w:rPr>
        <w:rFonts w:hint="default"/>
        <w:lang w:val="en-GB" w:eastAsia="en-US" w:bidi="ar-SA"/>
      </w:rPr>
    </w:lvl>
    <w:lvl w:ilvl="5" w:tplc="A8288428">
      <w:numFmt w:val="bullet"/>
      <w:lvlText w:val="•"/>
      <w:lvlJc w:val="left"/>
      <w:pPr>
        <w:ind w:left="5446" w:hanging="361"/>
      </w:pPr>
      <w:rPr>
        <w:rFonts w:hint="default"/>
        <w:lang w:val="en-GB" w:eastAsia="en-US" w:bidi="ar-SA"/>
      </w:rPr>
    </w:lvl>
    <w:lvl w:ilvl="6" w:tplc="604849A6">
      <w:numFmt w:val="bullet"/>
      <w:lvlText w:val="•"/>
      <w:lvlJc w:val="left"/>
      <w:pPr>
        <w:ind w:left="6393" w:hanging="361"/>
      </w:pPr>
      <w:rPr>
        <w:rFonts w:hint="default"/>
        <w:lang w:val="en-GB" w:eastAsia="en-US" w:bidi="ar-SA"/>
      </w:rPr>
    </w:lvl>
    <w:lvl w:ilvl="7" w:tplc="EFF895AC">
      <w:numFmt w:val="bullet"/>
      <w:lvlText w:val="•"/>
      <w:lvlJc w:val="left"/>
      <w:pPr>
        <w:ind w:left="7340" w:hanging="361"/>
      </w:pPr>
      <w:rPr>
        <w:rFonts w:hint="default"/>
        <w:lang w:val="en-GB" w:eastAsia="en-US" w:bidi="ar-SA"/>
      </w:rPr>
    </w:lvl>
    <w:lvl w:ilvl="8" w:tplc="71EA7DEE">
      <w:numFmt w:val="bullet"/>
      <w:lvlText w:val="•"/>
      <w:lvlJc w:val="left"/>
      <w:pPr>
        <w:ind w:left="8286" w:hanging="361"/>
      </w:pPr>
      <w:rPr>
        <w:rFonts w:hint="default"/>
        <w:lang w:val="en-GB" w:eastAsia="en-US" w:bidi="ar-SA"/>
      </w:rPr>
    </w:lvl>
  </w:abstractNum>
  <w:num w:numId="1" w16cid:durableId="662708805">
    <w:abstractNumId w:val="2"/>
  </w:num>
  <w:num w:numId="2" w16cid:durableId="707141785">
    <w:abstractNumId w:val="3"/>
  </w:num>
  <w:num w:numId="3" w16cid:durableId="951862694">
    <w:abstractNumId w:val="1"/>
  </w:num>
  <w:num w:numId="4" w16cid:durableId="24831905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tacy Watkins (HEIW)">
    <w15:presenceInfo w15:providerId="AD" w15:userId="S::Stacy.Watkins@wales.nhs.uk::9fa46368-f879-4a34-931f-ee512eedb8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B6"/>
    <w:rsid w:val="00006CE6"/>
    <w:rsid w:val="000355B3"/>
    <w:rsid w:val="000430B2"/>
    <w:rsid w:val="0004327C"/>
    <w:rsid w:val="00047548"/>
    <w:rsid w:val="000559EA"/>
    <w:rsid w:val="00057A46"/>
    <w:rsid w:val="00076D1A"/>
    <w:rsid w:val="00083DC0"/>
    <w:rsid w:val="0008581E"/>
    <w:rsid w:val="000A2441"/>
    <w:rsid w:val="000C649D"/>
    <w:rsid w:val="000D70E3"/>
    <w:rsid w:val="00137778"/>
    <w:rsid w:val="00163940"/>
    <w:rsid w:val="00173337"/>
    <w:rsid w:val="00197E5E"/>
    <w:rsid w:val="001C248D"/>
    <w:rsid w:val="001D10C5"/>
    <w:rsid w:val="001E1E02"/>
    <w:rsid w:val="001E5C34"/>
    <w:rsid w:val="001F7634"/>
    <w:rsid w:val="00220DD5"/>
    <w:rsid w:val="002253B0"/>
    <w:rsid w:val="00235C49"/>
    <w:rsid w:val="002534B8"/>
    <w:rsid w:val="002A1C0B"/>
    <w:rsid w:val="002B6999"/>
    <w:rsid w:val="002C087B"/>
    <w:rsid w:val="002E47E8"/>
    <w:rsid w:val="002E5280"/>
    <w:rsid w:val="002E6212"/>
    <w:rsid w:val="00305225"/>
    <w:rsid w:val="00305DC6"/>
    <w:rsid w:val="003163AA"/>
    <w:rsid w:val="00347701"/>
    <w:rsid w:val="00372326"/>
    <w:rsid w:val="00386CA7"/>
    <w:rsid w:val="00397591"/>
    <w:rsid w:val="003B23D8"/>
    <w:rsid w:val="003B3A79"/>
    <w:rsid w:val="003B61C5"/>
    <w:rsid w:val="003D749F"/>
    <w:rsid w:val="003F4163"/>
    <w:rsid w:val="00415AD5"/>
    <w:rsid w:val="00432982"/>
    <w:rsid w:val="00433850"/>
    <w:rsid w:val="00434371"/>
    <w:rsid w:val="00441B11"/>
    <w:rsid w:val="004602B1"/>
    <w:rsid w:val="004630B7"/>
    <w:rsid w:val="004665F9"/>
    <w:rsid w:val="004751E2"/>
    <w:rsid w:val="00477958"/>
    <w:rsid w:val="00491D6F"/>
    <w:rsid w:val="00492870"/>
    <w:rsid w:val="004B7348"/>
    <w:rsid w:val="004C542A"/>
    <w:rsid w:val="004E0FD6"/>
    <w:rsid w:val="004E6B0E"/>
    <w:rsid w:val="004F4157"/>
    <w:rsid w:val="00516566"/>
    <w:rsid w:val="00530DCC"/>
    <w:rsid w:val="0054430B"/>
    <w:rsid w:val="005705CF"/>
    <w:rsid w:val="00585E2B"/>
    <w:rsid w:val="005866D0"/>
    <w:rsid w:val="005B1439"/>
    <w:rsid w:val="005F3E0D"/>
    <w:rsid w:val="00600551"/>
    <w:rsid w:val="00613782"/>
    <w:rsid w:val="00614422"/>
    <w:rsid w:val="00627FC4"/>
    <w:rsid w:val="00645FC2"/>
    <w:rsid w:val="006479A4"/>
    <w:rsid w:val="00647B4A"/>
    <w:rsid w:val="00660524"/>
    <w:rsid w:val="00670296"/>
    <w:rsid w:val="006907AF"/>
    <w:rsid w:val="006A2650"/>
    <w:rsid w:val="006B21D0"/>
    <w:rsid w:val="007134BB"/>
    <w:rsid w:val="00715028"/>
    <w:rsid w:val="00724E33"/>
    <w:rsid w:val="00754BC2"/>
    <w:rsid w:val="00784C5B"/>
    <w:rsid w:val="007C4A40"/>
    <w:rsid w:val="007D5EFB"/>
    <w:rsid w:val="007E5FD8"/>
    <w:rsid w:val="007F476D"/>
    <w:rsid w:val="0081713C"/>
    <w:rsid w:val="00820AF0"/>
    <w:rsid w:val="00824E0B"/>
    <w:rsid w:val="0087269F"/>
    <w:rsid w:val="00881E56"/>
    <w:rsid w:val="008849BE"/>
    <w:rsid w:val="00894E02"/>
    <w:rsid w:val="008D2A74"/>
    <w:rsid w:val="008D6DAE"/>
    <w:rsid w:val="008E1B21"/>
    <w:rsid w:val="008F55B4"/>
    <w:rsid w:val="00906560"/>
    <w:rsid w:val="009122F9"/>
    <w:rsid w:val="00926223"/>
    <w:rsid w:val="009318FD"/>
    <w:rsid w:val="00933F85"/>
    <w:rsid w:val="00943D6B"/>
    <w:rsid w:val="00953AC9"/>
    <w:rsid w:val="00962D8D"/>
    <w:rsid w:val="009764A7"/>
    <w:rsid w:val="0098302B"/>
    <w:rsid w:val="00994B15"/>
    <w:rsid w:val="009B51F7"/>
    <w:rsid w:val="009C061D"/>
    <w:rsid w:val="009E4409"/>
    <w:rsid w:val="009F27B6"/>
    <w:rsid w:val="00A032FB"/>
    <w:rsid w:val="00A11B92"/>
    <w:rsid w:val="00A239A7"/>
    <w:rsid w:val="00A30A10"/>
    <w:rsid w:val="00A36F7F"/>
    <w:rsid w:val="00A40A98"/>
    <w:rsid w:val="00A5796D"/>
    <w:rsid w:val="00A973A4"/>
    <w:rsid w:val="00AB20DB"/>
    <w:rsid w:val="00AB4715"/>
    <w:rsid w:val="00AD3F04"/>
    <w:rsid w:val="00AE3C4D"/>
    <w:rsid w:val="00AE47DC"/>
    <w:rsid w:val="00B1700B"/>
    <w:rsid w:val="00B22B72"/>
    <w:rsid w:val="00B610BB"/>
    <w:rsid w:val="00B62CA8"/>
    <w:rsid w:val="00B76564"/>
    <w:rsid w:val="00BB20D5"/>
    <w:rsid w:val="00BB2CFA"/>
    <w:rsid w:val="00BB51D9"/>
    <w:rsid w:val="00BE3FE9"/>
    <w:rsid w:val="00BF3614"/>
    <w:rsid w:val="00C03BC6"/>
    <w:rsid w:val="00C14951"/>
    <w:rsid w:val="00C32BE9"/>
    <w:rsid w:val="00C33BEE"/>
    <w:rsid w:val="00C63853"/>
    <w:rsid w:val="00C64158"/>
    <w:rsid w:val="00C64F07"/>
    <w:rsid w:val="00C7527D"/>
    <w:rsid w:val="00CC3910"/>
    <w:rsid w:val="00CD21F6"/>
    <w:rsid w:val="00CE3D24"/>
    <w:rsid w:val="00CE587B"/>
    <w:rsid w:val="00CF1C67"/>
    <w:rsid w:val="00D14631"/>
    <w:rsid w:val="00D40E24"/>
    <w:rsid w:val="00D60865"/>
    <w:rsid w:val="00D86346"/>
    <w:rsid w:val="00D97F18"/>
    <w:rsid w:val="00DA20C4"/>
    <w:rsid w:val="00DA6C0C"/>
    <w:rsid w:val="00DB1154"/>
    <w:rsid w:val="00DD2DC6"/>
    <w:rsid w:val="00DE0C92"/>
    <w:rsid w:val="00DE2B8A"/>
    <w:rsid w:val="00DE3F8A"/>
    <w:rsid w:val="00E414FE"/>
    <w:rsid w:val="00E63737"/>
    <w:rsid w:val="00E65C3A"/>
    <w:rsid w:val="00E975C4"/>
    <w:rsid w:val="00EC483B"/>
    <w:rsid w:val="00ED5463"/>
    <w:rsid w:val="00F03349"/>
    <w:rsid w:val="00F46165"/>
    <w:rsid w:val="00F566F9"/>
    <w:rsid w:val="00F57A30"/>
    <w:rsid w:val="00F702BA"/>
    <w:rsid w:val="00F731D0"/>
    <w:rsid w:val="00F73FB0"/>
    <w:rsid w:val="00F86F59"/>
    <w:rsid w:val="00FA58BD"/>
    <w:rsid w:val="00FA7A85"/>
    <w:rsid w:val="00FB3F81"/>
    <w:rsid w:val="00FD70E9"/>
    <w:rsid w:val="00FE6D53"/>
    <w:rsid w:val="00FF0B87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C95AE"/>
  <w15:docId w15:val="{FC2C0B29-ECC1-4B85-9D2A-A0B55777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9"/>
      <w:ind w:left="216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5"/>
      <w:ind w:left="379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656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CommentReference">
    <w:name w:val="annotation reference"/>
    <w:basedOn w:val="DefaultParagraphFont"/>
    <w:uiPriority w:val="99"/>
    <w:semiHidden/>
    <w:unhideWhenUsed/>
    <w:rsid w:val="000D70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0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0E3"/>
    <w:rPr>
      <w:rFonts w:ascii="Arial" w:eastAsia="Arial" w:hAnsi="Arial" w:cs="Arial"/>
      <w:sz w:val="20"/>
      <w:szCs w:val="20"/>
      <w:lang w:val="cy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0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0E3"/>
    <w:rPr>
      <w:rFonts w:ascii="Arial" w:eastAsia="Arial" w:hAnsi="Arial" w:cs="Arial"/>
      <w:b/>
      <w:bCs/>
      <w:sz w:val="20"/>
      <w:szCs w:val="20"/>
      <w:lang w:val="cy-GB"/>
    </w:rPr>
  </w:style>
  <w:style w:type="character" w:styleId="Hyperlink">
    <w:name w:val="Hyperlink"/>
    <w:basedOn w:val="DefaultParagraphFont"/>
    <w:uiPriority w:val="99"/>
    <w:unhideWhenUsed/>
    <w:rsid w:val="000D70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0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70E9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A973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3A4"/>
    <w:rPr>
      <w:rFonts w:ascii="Arial" w:eastAsia="Arial" w:hAnsi="Arial" w:cs="Arial"/>
      <w:lang w:val="cy-GB"/>
    </w:rPr>
  </w:style>
  <w:style w:type="paragraph" w:styleId="Footer">
    <w:name w:val="footer"/>
    <w:basedOn w:val="Normal"/>
    <w:link w:val="FooterChar"/>
    <w:uiPriority w:val="99"/>
    <w:semiHidden/>
    <w:unhideWhenUsed/>
    <w:rsid w:val="00A973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73A4"/>
    <w:rPr>
      <w:rFonts w:ascii="Arial" w:eastAsia="Arial" w:hAnsi="Arial" w:cs="Arial"/>
      <w:lang w:val="cy-GB"/>
    </w:rPr>
  </w:style>
  <w:style w:type="paragraph" w:styleId="NormalWeb">
    <w:name w:val="Normal (Web)"/>
    <w:basedOn w:val="Normal"/>
    <w:uiPriority w:val="99"/>
    <w:unhideWhenUsed/>
    <w:rsid w:val="00647B4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B47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mailto:heiw.appraisalofficer@wales.nhs.uk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mailto:heiw.appraisalofficer@wales.nhs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microsoft.com/office/2011/relationships/people" Target="peop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7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f96922-22b1-4c5a-a191-266165c5ccc2" xsi:nil="true"/>
    <lcf76f155ced4ddcb4097134ff3c332f xmlns="816248d0-53f4-4a2a-9832-1923643bd28a">
      <Terms xmlns="http://schemas.microsoft.com/office/infopath/2007/PartnerControls"/>
    </lcf76f155ced4ddcb4097134ff3c332f>
    <SharedWithUsers xmlns="9ef96922-22b1-4c5a-a191-266165c5ccc2">
      <UserInfo>
        <DisplayName>Stacy Watkins (HEIW)</DisplayName>
        <AccountId>351</AccountId>
        <AccountType/>
      </UserInfo>
      <UserInfo>
        <DisplayName>Natalie House (HEIW)</DisplayName>
        <AccountId>46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A18BA63FD58429B5265CC94F4A10D" ma:contentTypeVersion="18" ma:contentTypeDescription="Create a new document." ma:contentTypeScope="" ma:versionID="77326030b1b3609d2514656b975a8117">
  <xsd:schema xmlns:xsd="http://www.w3.org/2001/XMLSchema" xmlns:xs="http://www.w3.org/2001/XMLSchema" xmlns:p="http://schemas.microsoft.com/office/2006/metadata/properties" xmlns:ns2="9ef96922-22b1-4c5a-a191-266165c5ccc2" xmlns:ns3="816248d0-53f4-4a2a-9832-1923643bd28a" targetNamespace="http://schemas.microsoft.com/office/2006/metadata/properties" ma:root="true" ma:fieldsID="fbdc3804cb05e0f45fa930895278a3ca" ns2:_="" ns3:_="">
    <xsd:import namespace="9ef96922-22b1-4c5a-a191-266165c5ccc2"/>
    <xsd:import namespace="816248d0-53f4-4a2a-9832-1923643bd2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96922-22b1-4c5a-a191-266165c5cc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e3c3a93-b31d-4e32-bcba-0960a5f06db6}" ma:internalName="TaxCatchAll" ma:showField="CatchAllData" ma:web="9ef96922-22b1-4c5a-a191-266165c5c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248d0-53f4-4a2a-9832-1923643bd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39FABD25-17C3-4CF1-868F-460DCB2DDBD7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16248d0-53f4-4a2a-9832-1923643bd28a"/>
    <ds:schemaRef ds:uri="9ef96922-22b1-4c5a-a191-266165c5ccc2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9A9DFF-B639-4CD1-B7D3-91358B322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96922-22b1-4c5a-a191-266165c5ccc2"/>
    <ds:schemaRef ds:uri="816248d0-53f4-4a2a-9832-1923643bd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C62513-F182-4372-825E-B667DD218D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2198</Words>
  <Characters>12531</Characters>
  <Application>Microsoft Office Word</Application>
  <DocSecurity>4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14700</CharactersWithSpaces>
  <SharedDoc>false</SharedDoc>
  <HLinks>
    <vt:vector size="12" baseType="variant">
      <vt:variant>
        <vt:i4>6226033</vt:i4>
      </vt:variant>
      <vt:variant>
        <vt:i4>3</vt:i4>
      </vt:variant>
      <vt:variant>
        <vt:i4>0</vt:i4>
      </vt:variant>
      <vt:variant>
        <vt:i4>5</vt:i4>
      </vt:variant>
      <vt:variant>
        <vt:lpwstr>mailto:heiw.appraisalofficer@wales.nhs.uk</vt:lpwstr>
      </vt:variant>
      <vt:variant>
        <vt:lpwstr/>
      </vt:variant>
      <vt:variant>
        <vt:i4>6226033</vt:i4>
      </vt:variant>
      <vt:variant>
        <vt:i4>0</vt:i4>
      </vt:variant>
      <vt:variant>
        <vt:i4>0</vt:i4>
      </vt:variant>
      <vt:variant>
        <vt:i4>5</vt:i4>
      </vt:variant>
      <vt:variant>
        <vt:lpwstr>mailto:heiw.appraisalofficer@wales.nhs.uk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Thomas</dc:creator>
  <cp:keywords/>
  <cp:lastModifiedBy>Charlotte Bell (HEIW)</cp:lastModifiedBy>
  <cp:revision>2</cp:revision>
  <dcterms:created xsi:type="dcterms:W3CDTF">2024-12-12T14:38:00Z</dcterms:created>
  <dcterms:modified xsi:type="dcterms:W3CDTF">2024-12-12T14:38:00Z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2013-04-22T00:00:00Z</vt:filetime>
  </property>
  <property fmtid="{D5CDD505-2E9C-101B-9397-08002B2CF9AE}" pid="3" name="Creator">
    <vt:lpwstr>MicrosoftÂ® Office Word 2007</vt:lpwstr>
  </property>
  <property fmtid="{D5CDD505-2E9C-101B-9397-08002B2CF9AE}" pid="4" name="LastSaved">
    <vt:filetime>2021-07-14T00:00:00Z</vt:filetime>
  </property>
  <property fmtid="{D5CDD505-2E9C-101B-9397-08002B2CF9AE}" pid="5" name="ContentTypeId">
    <vt:lpwstr>0x0101008F1A18BA63FD58429B5265CC94F4A10D</vt:lpwstr>
  </property>
  <property fmtid="{D5CDD505-2E9C-101B-9397-08002B2CF9AE}" pid="6" name="MediaServiceImageTags">
    <vt:lpwstr/>
  </property>
</Properties>
</file>